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324A40" w:rsidRDefault="00540E35" w:rsidP="00540E35">
      <w:pPr>
        <w:spacing w:line="480" w:lineRule="auto"/>
        <w:jc w:val="center"/>
        <w:rPr>
          <w:rFonts w:ascii="Times New Roman" w:hAnsi="Times New Roman" w:cs="Times New Roman"/>
          <w:sz w:val="24"/>
        </w:rPr>
      </w:pPr>
      <w:r>
        <w:rPr>
          <w:rFonts w:ascii="Times New Roman" w:hAnsi="Times New Roman" w:cs="Times New Roman"/>
          <w:sz w:val="24"/>
        </w:rPr>
        <w:t>Business Analysis and System Recommendation</w:t>
      </w:r>
      <w:bookmarkStart w:id="0" w:name="_GoBack"/>
      <w:bookmarkEnd w:id="0"/>
    </w:p>
    <w:p w:rsidR="00540E35" w:rsidDel="008D69EA" w:rsidRDefault="00690CF4" w:rsidP="00540E35">
      <w:pPr>
        <w:spacing w:line="480" w:lineRule="auto"/>
        <w:jc w:val="center"/>
        <w:rPr>
          <w:del w:id="1" w:author="monique malveaux" w:date="2017-07-09T12:56:00Z"/>
          <w:rFonts w:ascii="Times New Roman" w:hAnsi="Times New Roman" w:cs="Times New Roman"/>
          <w:sz w:val="24"/>
        </w:rPr>
      </w:pPr>
      <w:del w:id="2" w:author="monique malveaux" w:date="2017-07-09T12:54:00Z">
        <w:r w:rsidDel="008D69EA">
          <w:rPr>
            <w:rFonts w:ascii="Times New Roman" w:hAnsi="Times New Roman" w:cs="Times New Roman"/>
            <w:sz w:val="24"/>
          </w:rPr>
          <w:delText>Malveaux, Jr. Reginald, J.</w:delText>
        </w:r>
      </w:del>
    </w:p>
    <w:p w:rsidR="00540E35" w:rsidRDefault="00690CF4" w:rsidP="00540E35">
      <w:pPr>
        <w:spacing w:line="480" w:lineRule="auto"/>
        <w:jc w:val="center"/>
        <w:rPr>
          <w:rFonts w:ascii="Times New Roman" w:hAnsi="Times New Roman" w:cs="Times New Roman"/>
          <w:sz w:val="24"/>
        </w:rPr>
      </w:pPr>
      <w:r w:rsidRPr="00690CF4">
        <w:rPr>
          <w:rFonts w:ascii="Times New Roman" w:hAnsi="Times New Roman" w:cs="Times New Roman"/>
          <w:sz w:val="24"/>
        </w:rPr>
        <w:t>IFSM 300 7385 Information Systems in Organizations (2175)</w:t>
      </w:r>
    </w:p>
    <w:p w:rsidR="00540E35" w:rsidRDefault="00690CF4" w:rsidP="00540E35">
      <w:pPr>
        <w:spacing w:line="480" w:lineRule="auto"/>
        <w:jc w:val="center"/>
        <w:rPr>
          <w:rFonts w:ascii="Times New Roman" w:hAnsi="Times New Roman" w:cs="Times New Roman"/>
          <w:sz w:val="24"/>
        </w:rPr>
      </w:pPr>
      <w:r>
        <w:rPr>
          <w:rFonts w:ascii="Times New Roman" w:hAnsi="Times New Roman" w:cs="Times New Roman"/>
          <w:sz w:val="24"/>
        </w:rPr>
        <w:t>02 July 2017</w:t>
      </w: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b/>
          <w:sz w:val="24"/>
        </w:rPr>
      </w:pPr>
      <w:r w:rsidRPr="00540E35">
        <w:rPr>
          <w:rFonts w:ascii="Times New Roman" w:hAnsi="Times New Roman" w:cs="Times New Roman"/>
          <w:b/>
          <w:sz w:val="24"/>
        </w:rPr>
        <w:t>Business Analysis and System Recommendation</w:t>
      </w:r>
    </w:p>
    <w:p w:rsidR="00E33DEB" w:rsidRDefault="00E33DEB" w:rsidP="00540E35">
      <w:pPr>
        <w:spacing w:line="480" w:lineRule="auto"/>
        <w:jc w:val="center"/>
        <w:rPr>
          <w:rFonts w:ascii="Times New Roman" w:hAnsi="Times New Roman" w:cs="Times New Roman"/>
          <w:b/>
          <w:sz w:val="24"/>
        </w:rPr>
      </w:pPr>
      <w:r>
        <w:rPr>
          <w:rFonts w:ascii="Times New Roman" w:hAnsi="Times New Roman" w:cs="Times New Roman"/>
          <w:b/>
          <w:sz w:val="24"/>
        </w:rPr>
        <w:lastRenderedPageBreak/>
        <w:t>Background and Organizational Analysis</w:t>
      </w:r>
    </w:p>
    <w:p w:rsidR="00E33DEB" w:rsidRDefault="00E33DEB" w:rsidP="00E33DEB">
      <w:pPr>
        <w:spacing w:line="480" w:lineRule="auto"/>
        <w:rPr>
          <w:rFonts w:ascii="Times New Roman" w:hAnsi="Times New Roman" w:cs="Times New Roman"/>
          <w:b/>
          <w:sz w:val="24"/>
        </w:rPr>
      </w:pPr>
      <w:r>
        <w:rPr>
          <w:rFonts w:ascii="Times New Roman" w:hAnsi="Times New Roman" w:cs="Times New Roman"/>
          <w:b/>
          <w:sz w:val="24"/>
        </w:rPr>
        <w:t>Introduction</w:t>
      </w:r>
    </w:p>
    <w:p w:rsidR="0053322D" w:rsidRDefault="00E33DEB" w:rsidP="00E33DEB">
      <w:pPr>
        <w:spacing w:line="480" w:lineRule="auto"/>
        <w:rPr>
          <w:rFonts w:ascii="Times New Roman" w:hAnsi="Times New Roman" w:cs="Times New Roman"/>
          <w:sz w:val="24"/>
        </w:rPr>
      </w:pPr>
      <w:r>
        <w:rPr>
          <w:rFonts w:ascii="Times New Roman" w:hAnsi="Times New Roman" w:cs="Times New Roman"/>
          <w:b/>
          <w:sz w:val="24"/>
        </w:rPr>
        <w:tab/>
      </w:r>
      <w:r w:rsidR="0053322D" w:rsidRPr="0053322D">
        <w:rPr>
          <w:rFonts w:ascii="Times New Roman" w:hAnsi="Times New Roman" w:cs="Times New Roman"/>
          <w:sz w:val="24"/>
        </w:rPr>
        <w:t xml:space="preserve">Chesapeake IT Consultants (CIC) is </w:t>
      </w:r>
      <w:r w:rsidR="0053322D" w:rsidRPr="00EF1B7A">
        <w:rPr>
          <w:rFonts w:ascii="Times New Roman" w:hAnsi="Times New Roman" w:cs="Times New Roman"/>
          <w:noProof/>
          <w:sz w:val="24"/>
        </w:rPr>
        <w:t>an effective</w:t>
      </w:r>
      <w:r w:rsidR="0053322D" w:rsidRPr="0053322D">
        <w:rPr>
          <w:rFonts w:ascii="Times New Roman" w:hAnsi="Times New Roman" w:cs="Times New Roman"/>
          <w:sz w:val="24"/>
        </w:rPr>
        <w:t xml:space="preserve"> Information Technology counseling administration</w:t>
      </w:r>
      <w:del w:id="3" w:author="reveretts" w:date="2017-07-06T19:15:00Z">
        <w:r w:rsidR="0053322D" w:rsidRPr="0053322D" w:rsidDel="003006CE">
          <w:rPr>
            <w:rFonts w:ascii="Times New Roman" w:hAnsi="Times New Roman" w:cs="Times New Roman"/>
            <w:sz w:val="24"/>
          </w:rPr>
          <w:delText>s</w:delText>
        </w:r>
      </w:del>
      <w:r w:rsidR="0053322D" w:rsidRPr="0053322D">
        <w:rPr>
          <w:rFonts w:ascii="Times New Roman" w:hAnsi="Times New Roman" w:cs="Times New Roman"/>
          <w:sz w:val="24"/>
        </w:rPr>
        <w:t xml:space="preserve"> firm that </w:t>
      </w:r>
      <w:r w:rsidR="0053322D" w:rsidRPr="00EF1B7A">
        <w:rPr>
          <w:rFonts w:ascii="Times New Roman" w:hAnsi="Times New Roman" w:cs="Times New Roman"/>
          <w:noProof/>
          <w:sz w:val="24"/>
        </w:rPr>
        <w:t>use</w:t>
      </w:r>
      <w:r w:rsidR="00EF1B7A">
        <w:rPr>
          <w:rFonts w:ascii="Times New Roman" w:hAnsi="Times New Roman" w:cs="Times New Roman"/>
          <w:noProof/>
          <w:sz w:val="24"/>
        </w:rPr>
        <w:t>s</w:t>
      </w:r>
      <w:r w:rsidR="0053322D" w:rsidRPr="0053322D">
        <w:rPr>
          <w:rFonts w:ascii="Times New Roman" w:hAnsi="Times New Roman" w:cs="Times New Roman"/>
          <w:sz w:val="24"/>
        </w:rPr>
        <w:t xml:space="preserve"> demonstrated IT and </w:t>
      </w:r>
      <w:r w:rsidR="00EF1B7A">
        <w:rPr>
          <w:rFonts w:ascii="Times New Roman" w:hAnsi="Times New Roman" w:cs="Times New Roman"/>
          <w:noProof/>
          <w:sz w:val="24"/>
        </w:rPr>
        <w:t>management</w:t>
      </w:r>
      <w:r w:rsidR="0053322D" w:rsidRPr="0053322D">
        <w:rPr>
          <w:rFonts w:ascii="Times New Roman" w:hAnsi="Times New Roman" w:cs="Times New Roman"/>
          <w:sz w:val="24"/>
        </w:rPr>
        <w:t xml:space="preserve"> approaches to accomplish quantifiable outcomes for its clients. Its </w:t>
      </w:r>
      <w:r w:rsidR="0053322D" w:rsidRPr="00EF1B7A">
        <w:rPr>
          <w:rFonts w:ascii="Times New Roman" w:hAnsi="Times New Roman" w:cs="Times New Roman"/>
          <w:noProof/>
          <w:sz w:val="24"/>
        </w:rPr>
        <w:t>c</w:t>
      </w:r>
      <w:r w:rsidR="00EF1B7A">
        <w:rPr>
          <w:rFonts w:ascii="Times New Roman" w:hAnsi="Times New Roman" w:cs="Times New Roman"/>
          <w:noProof/>
          <w:sz w:val="24"/>
        </w:rPr>
        <w:t>ustomer</w:t>
      </w:r>
      <w:r w:rsidR="0053322D" w:rsidRPr="0053322D">
        <w:rPr>
          <w:rFonts w:ascii="Times New Roman" w:hAnsi="Times New Roman" w:cs="Times New Roman"/>
          <w:sz w:val="24"/>
        </w:rPr>
        <w:t xml:space="preserve"> base incorporates little to mid-level organizations, non-benefit </w:t>
      </w:r>
      <w:r w:rsidR="0053322D" w:rsidRPr="00EF1B7A">
        <w:rPr>
          <w:rFonts w:ascii="Times New Roman" w:hAnsi="Times New Roman" w:cs="Times New Roman"/>
          <w:noProof/>
          <w:sz w:val="24"/>
        </w:rPr>
        <w:t>associations</w:t>
      </w:r>
      <w:r w:rsidR="00EF1B7A">
        <w:rPr>
          <w:rFonts w:ascii="Times New Roman" w:hAnsi="Times New Roman" w:cs="Times New Roman"/>
          <w:noProof/>
          <w:sz w:val="24"/>
        </w:rPr>
        <w:t>,</w:t>
      </w:r>
      <w:r w:rsidR="0053322D" w:rsidRPr="0053322D">
        <w:rPr>
          <w:rFonts w:ascii="Times New Roman" w:hAnsi="Times New Roman" w:cs="Times New Roman"/>
          <w:sz w:val="24"/>
        </w:rPr>
        <w:t xml:space="preserve"> and administrative offices at the neighborhood, </w:t>
      </w:r>
      <w:r w:rsidR="0053322D" w:rsidRPr="00EF1B7A">
        <w:rPr>
          <w:rFonts w:ascii="Times New Roman" w:hAnsi="Times New Roman" w:cs="Times New Roman"/>
          <w:noProof/>
          <w:sz w:val="24"/>
        </w:rPr>
        <w:t>state</w:t>
      </w:r>
      <w:r w:rsidR="00EF1B7A">
        <w:rPr>
          <w:rFonts w:ascii="Times New Roman" w:hAnsi="Times New Roman" w:cs="Times New Roman"/>
          <w:noProof/>
          <w:sz w:val="24"/>
        </w:rPr>
        <w:t>,</w:t>
      </w:r>
      <w:r w:rsidR="0053322D" w:rsidRPr="0053322D">
        <w:rPr>
          <w:rFonts w:ascii="Times New Roman" w:hAnsi="Times New Roman" w:cs="Times New Roman"/>
          <w:sz w:val="24"/>
        </w:rPr>
        <w:t xml:space="preserve"> and government levels. CIC feels </w:t>
      </w:r>
      <w:r w:rsidR="0053322D" w:rsidRPr="00EF1B7A">
        <w:rPr>
          <w:rFonts w:ascii="Times New Roman" w:hAnsi="Times New Roman" w:cs="Times New Roman"/>
          <w:noProof/>
          <w:sz w:val="24"/>
        </w:rPr>
        <w:t>emphatical</w:t>
      </w:r>
      <w:ins w:id="4" w:author="reveretts" w:date="2017-07-06T19:15:00Z">
        <w:r w:rsidR="003006CE">
          <w:rPr>
            <w:rFonts w:ascii="Times New Roman" w:hAnsi="Times New Roman" w:cs="Times New Roman"/>
            <w:noProof/>
            <w:sz w:val="24"/>
          </w:rPr>
          <w:t>ly</w:t>
        </w:r>
      </w:ins>
      <w:r w:rsidR="0053322D" w:rsidRPr="0053322D">
        <w:rPr>
          <w:rFonts w:ascii="Times New Roman" w:hAnsi="Times New Roman" w:cs="Times New Roman"/>
          <w:sz w:val="24"/>
        </w:rPr>
        <w:t xml:space="preserve"> that its prosperity is subject to the blend of the ability of its IT advisors, the accepted procedures CIC utilizes, and</w:t>
      </w:r>
      <w:r w:rsidR="0053322D" w:rsidRPr="00EF1B7A">
        <w:rPr>
          <w:rFonts w:ascii="Times New Roman" w:hAnsi="Times New Roman" w:cs="Times New Roman"/>
          <w:noProof/>
          <w:sz w:val="24"/>
        </w:rPr>
        <w:t xml:space="preserve"> devotion</w:t>
      </w:r>
      <w:r w:rsidR="0053322D" w:rsidRPr="0053322D">
        <w:rPr>
          <w:rFonts w:ascii="Times New Roman" w:hAnsi="Times New Roman" w:cs="Times New Roman"/>
          <w:sz w:val="24"/>
        </w:rPr>
        <w:t xml:space="preserve"> to conveying </w:t>
      </w:r>
      <w:r w:rsidR="00EF1B7A">
        <w:rPr>
          <w:rFonts w:ascii="Times New Roman" w:hAnsi="Times New Roman" w:cs="Times New Roman"/>
          <w:noProof/>
          <w:sz w:val="24"/>
        </w:rPr>
        <w:t>precious</w:t>
      </w:r>
      <w:r w:rsidR="0053322D" w:rsidRPr="0053322D">
        <w:rPr>
          <w:rFonts w:ascii="Times New Roman" w:hAnsi="Times New Roman" w:cs="Times New Roman"/>
          <w:sz w:val="24"/>
        </w:rPr>
        <w:t xml:space="preserve"> IT answers for their customers.</w:t>
      </w:r>
      <w:r w:rsidR="0053322D">
        <w:rPr>
          <w:rFonts w:ascii="Times New Roman" w:hAnsi="Times New Roman" w:cs="Times New Roman"/>
          <w:sz w:val="24"/>
        </w:rPr>
        <w:t xml:space="preserve"> It established in </w:t>
      </w:r>
      <w:r w:rsidR="0053322D" w:rsidRPr="00EF1B7A">
        <w:rPr>
          <w:rFonts w:ascii="Times New Roman" w:hAnsi="Times New Roman" w:cs="Times New Roman"/>
          <w:noProof/>
          <w:sz w:val="24"/>
        </w:rPr>
        <w:t>2004</w:t>
      </w:r>
      <w:r w:rsidR="00EF1B7A">
        <w:rPr>
          <w:rFonts w:ascii="Times New Roman" w:hAnsi="Times New Roman" w:cs="Times New Roman"/>
          <w:noProof/>
          <w:sz w:val="24"/>
        </w:rPr>
        <w:t>,</w:t>
      </w:r>
      <w:r w:rsidR="0053322D">
        <w:rPr>
          <w:rFonts w:ascii="Times New Roman" w:hAnsi="Times New Roman" w:cs="Times New Roman"/>
          <w:sz w:val="24"/>
        </w:rPr>
        <w:t xml:space="preserve"> and </w:t>
      </w:r>
      <w:r w:rsidR="0053322D" w:rsidRPr="00EF1B7A">
        <w:rPr>
          <w:rFonts w:ascii="Times New Roman" w:hAnsi="Times New Roman" w:cs="Times New Roman"/>
          <w:noProof/>
          <w:sz w:val="24"/>
        </w:rPr>
        <w:t>it</w:t>
      </w:r>
      <w:del w:id="5" w:author="reveretts" w:date="2017-07-06T19:15:00Z">
        <w:r w:rsidR="00EF1B7A" w:rsidDel="003006CE">
          <w:rPr>
            <w:rFonts w:ascii="Times New Roman" w:hAnsi="Times New Roman" w:cs="Times New Roman"/>
            <w:noProof/>
            <w:sz w:val="24"/>
          </w:rPr>
          <w:delText>’</w:delText>
        </w:r>
      </w:del>
      <w:r w:rsidR="00EF1B7A">
        <w:rPr>
          <w:rFonts w:ascii="Times New Roman" w:hAnsi="Times New Roman" w:cs="Times New Roman"/>
          <w:noProof/>
          <w:sz w:val="24"/>
        </w:rPr>
        <w:t xml:space="preserve">s  </w:t>
      </w:r>
      <w:r w:rsidR="00EF1B7A" w:rsidRPr="00EF1B7A">
        <w:rPr>
          <w:rFonts w:ascii="Times New Roman" w:hAnsi="Times New Roman" w:cs="Times New Roman"/>
          <w:noProof/>
          <w:sz w:val="24"/>
        </w:rPr>
        <w:t>headquarter</w:t>
      </w:r>
      <w:r w:rsidR="00EF1B7A">
        <w:rPr>
          <w:rFonts w:ascii="Times New Roman" w:hAnsi="Times New Roman" w:cs="Times New Roman"/>
          <w:noProof/>
          <w:sz w:val="24"/>
        </w:rPr>
        <w:t>s</w:t>
      </w:r>
      <w:r w:rsidR="0053322D">
        <w:rPr>
          <w:rFonts w:ascii="Times New Roman" w:hAnsi="Times New Roman" w:cs="Times New Roman"/>
          <w:sz w:val="24"/>
        </w:rPr>
        <w:t xml:space="preserve"> </w:t>
      </w:r>
      <w:ins w:id="6" w:author="reveretts" w:date="2017-07-06T19:15:00Z">
        <w:r w:rsidR="003006CE">
          <w:rPr>
            <w:rFonts w:ascii="Times New Roman" w:hAnsi="Times New Roman" w:cs="Times New Roman"/>
            <w:sz w:val="24"/>
          </w:rPr>
          <w:t xml:space="preserve">is </w:t>
        </w:r>
      </w:ins>
      <w:r w:rsidR="0053322D">
        <w:rPr>
          <w:rFonts w:ascii="Times New Roman" w:hAnsi="Times New Roman" w:cs="Times New Roman"/>
          <w:sz w:val="24"/>
        </w:rPr>
        <w:t xml:space="preserve">in Baltimore, Maryland. Its satellite locations are </w:t>
      </w:r>
      <w:r w:rsidR="0053322D" w:rsidRPr="0053322D">
        <w:rPr>
          <w:rFonts w:ascii="Times New Roman" w:hAnsi="Times New Roman" w:cs="Times New Roman"/>
          <w:sz w:val="24"/>
        </w:rPr>
        <w:t>Herndon, Virginia; Bethesda, Maryland</w:t>
      </w:r>
      <w:r w:rsidR="0053322D">
        <w:rPr>
          <w:rFonts w:ascii="Times New Roman" w:hAnsi="Times New Roman" w:cs="Times New Roman"/>
          <w:sz w:val="24"/>
        </w:rPr>
        <w:t xml:space="preserve"> as well as four hundred employees working in that organization</w:t>
      </w:r>
      <w:customXmlDelRangeStart w:id="7" w:author="reveretts" w:date="2017-07-06T19:16:00Z"/>
      <w:sdt>
        <w:sdtPr>
          <w:rPr>
            <w:rFonts w:ascii="Times New Roman" w:hAnsi="Times New Roman" w:cs="Times New Roman"/>
            <w:sz w:val="24"/>
          </w:rPr>
          <w:id w:val="-1663148674"/>
          <w:citation/>
        </w:sdtPr>
        <w:sdtEndPr/>
        <w:sdtContent>
          <w:customXmlDelRangeEnd w:id="7"/>
          <w:del w:id="8" w:author="reveretts" w:date="2017-07-06T19:16: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Che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(Chesapeake IT Consultants)</w:delText>
            </w:r>
            <w:r w:rsidR="00EF1B7A" w:rsidDel="003006CE">
              <w:rPr>
                <w:rFonts w:ascii="Times New Roman" w:hAnsi="Times New Roman" w:cs="Times New Roman"/>
                <w:sz w:val="24"/>
              </w:rPr>
              <w:fldChar w:fldCharType="end"/>
            </w:r>
          </w:del>
          <w:customXmlDelRangeStart w:id="9" w:author="reveretts" w:date="2017-07-06T19:16:00Z"/>
        </w:sdtContent>
      </w:sdt>
      <w:customXmlDelRangeEnd w:id="9"/>
      <w:ins w:id="10" w:author="reveretts" w:date="2017-07-06T19:16: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(Chesapeake IT Consultants</w:t>
        </w:r>
        <w:r w:rsidR="003006CE">
          <w:rPr>
            <w:rFonts w:ascii="Times New Roman" w:hAnsi="Times New Roman" w:cs="Times New Roman"/>
            <w:noProof/>
            <w:sz w:val="24"/>
          </w:rPr>
          <w:t>, YEAR</w:t>
        </w:r>
        <w:r w:rsidR="003006CE" w:rsidRPr="00EF1B7A">
          <w:rPr>
            <w:rFonts w:ascii="Times New Roman" w:hAnsi="Times New Roman" w:cs="Times New Roman"/>
            <w:noProof/>
            <w:sz w:val="24"/>
          </w:rPr>
          <w:t>)</w:t>
        </w:r>
      </w:ins>
      <w:r w:rsidR="0053322D">
        <w:rPr>
          <w:rFonts w:ascii="Times New Roman" w:hAnsi="Times New Roman" w:cs="Times New Roman"/>
          <w:sz w:val="24"/>
        </w:rPr>
        <w:t>.</w:t>
      </w:r>
    </w:p>
    <w:p w:rsidR="00E33DEB" w:rsidRDefault="0053322D" w:rsidP="00E33DEB">
      <w:pPr>
        <w:spacing w:line="480" w:lineRule="auto"/>
        <w:rPr>
          <w:rFonts w:ascii="Times New Roman" w:hAnsi="Times New Roman" w:cs="Times New Roman"/>
          <w:b/>
          <w:sz w:val="24"/>
        </w:rPr>
      </w:pPr>
      <w:r w:rsidRPr="0053322D">
        <w:rPr>
          <w:rFonts w:ascii="Times New Roman" w:hAnsi="Times New Roman" w:cs="Times New Roman"/>
          <w:b/>
          <w:sz w:val="24"/>
        </w:rPr>
        <w:t xml:space="preserve">Organizational Strategy </w:t>
      </w:r>
    </w:p>
    <w:p w:rsidR="0053322D" w:rsidRDefault="0053322D" w:rsidP="00E33DEB">
      <w:pPr>
        <w:spacing w:line="480" w:lineRule="auto"/>
        <w:rPr>
          <w:rFonts w:ascii="Times New Roman" w:hAnsi="Times New Roman" w:cs="Times New Roman"/>
          <w:sz w:val="24"/>
        </w:rPr>
      </w:pPr>
      <w:r>
        <w:rPr>
          <w:rFonts w:ascii="Times New Roman" w:hAnsi="Times New Roman" w:cs="Times New Roman"/>
          <w:b/>
          <w:sz w:val="24"/>
        </w:rPr>
        <w:tab/>
      </w:r>
      <w:r w:rsidR="00EC4255">
        <w:rPr>
          <w:rFonts w:ascii="Times New Roman" w:hAnsi="Times New Roman" w:cs="Times New Roman"/>
          <w:sz w:val="24"/>
        </w:rPr>
        <w:t>Its</w:t>
      </w:r>
      <w:r>
        <w:rPr>
          <w:rFonts w:ascii="Times New Roman" w:hAnsi="Times New Roman" w:cs="Times New Roman"/>
          <w:sz w:val="24"/>
        </w:rPr>
        <w:t xml:space="preserve"> business </w:t>
      </w:r>
      <w:r w:rsidR="00EF1B7A" w:rsidRPr="00EF1B7A">
        <w:rPr>
          <w:rFonts w:ascii="Times New Roman" w:hAnsi="Times New Roman" w:cs="Times New Roman"/>
          <w:noProof/>
          <w:sz w:val="24"/>
        </w:rPr>
        <w:t>strategy</w:t>
      </w:r>
      <w:r>
        <w:rPr>
          <w:rFonts w:ascii="Times New Roman" w:hAnsi="Times New Roman" w:cs="Times New Roman"/>
          <w:sz w:val="24"/>
        </w:rPr>
        <w:t xml:space="preserve"> is to provide </w:t>
      </w:r>
      <w:r w:rsidRPr="00EF1B7A">
        <w:rPr>
          <w:rFonts w:ascii="Times New Roman" w:hAnsi="Times New Roman" w:cs="Times New Roman"/>
          <w:noProof/>
          <w:sz w:val="24"/>
        </w:rPr>
        <w:t>ex</w:t>
      </w:r>
      <w:r w:rsidR="00EF1B7A">
        <w:rPr>
          <w:rFonts w:ascii="Times New Roman" w:hAnsi="Times New Roman" w:cs="Times New Roman"/>
          <w:noProof/>
          <w:sz w:val="24"/>
        </w:rPr>
        <w:t>cellent</w:t>
      </w:r>
      <w:r>
        <w:rPr>
          <w:rFonts w:ascii="Times New Roman" w:hAnsi="Times New Roman" w:cs="Times New Roman"/>
          <w:sz w:val="24"/>
        </w:rPr>
        <w:t xml:space="preserve"> consulting services as well as </w:t>
      </w:r>
      <w:r w:rsidR="00EC4255">
        <w:rPr>
          <w:rFonts w:ascii="Times New Roman" w:hAnsi="Times New Roman" w:cs="Times New Roman"/>
          <w:sz w:val="24"/>
        </w:rPr>
        <w:t>gives the suggestions to the customers by employing highly skilled consultants.</w:t>
      </w:r>
      <w:r w:rsidR="00EC4255" w:rsidRPr="00EC4255">
        <w:t xml:space="preserve"> </w:t>
      </w:r>
      <w:r w:rsidR="00EC4255" w:rsidRPr="00EC4255">
        <w:rPr>
          <w:rFonts w:ascii="Times New Roman" w:hAnsi="Times New Roman" w:cs="Times New Roman"/>
          <w:sz w:val="24"/>
        </w:rPr>
        <w:t xml:space="preserve">CIC, as a consulting organization, depends on the quality and mastery of its workers to give the </w:t>
      </w:r>
      <w:r w:rsidR="00EC4255" w:rsidRPr="00EF1B7A">
        <w:rPr>
          <w:rFonts w:ascii="Times New Roman" w:hAnsi="Times New Roman" w:cs="Times New Roman"/>
          <w:noProof/>
          <w:sz w:val="24"/>
        </w:rPr>
        <w:t>administration</w:t>
      </w:r>
      <w:del w:id="11" w:author="reveretts" w:date="2017-07-06T19:16:00Z">
        <w:r w:rsidR="00EF1B7A" w:rsidDel="003006CE">
          <w:rPr>
            <w:rFonts w:ascii="Times New Roman" w:hAnsi="Times New Roman" w:cs="Times New Roman"/>
            <w:noProof/>
            <w:sz w:val="24"/>
          </w:rPr>
          <w:delText>'</w:delText>
        </w:r>
        <w:r w:rsidR="00EC4255" w:rsidRPr="00EF1B7A" w:rsidDel="003006CE">
          <w:rPr>
            <w:rFonts w:ascii="Times New Roman" w:hAnsi="Times New Roman" w:cs="Times New Roman"/>
            <w:noProof/>
            <w:sz w:val="24"/>
          </w:rPr>
          <w:delText>s</w:delText>
        </w:r>
      </w:del>
      <w:r w:rsidR="00EC4255" w:rsidRPr="00EC4255">
        <w:rPr>
          <w:rFonts w:ascii="Times New Roman" w:hAnsi="Times New Roman" w:cs="Times New Roman"/>
          <w:sz w:val="24"/>
        </w:rPr>
        <w:t xml:space="preserve"> required by the custom</w:t>
      </w:r>
      <w:r w:rsidR="00EF1B7A">
        <w:rPr>
          <w:rFonts w:ascii="Times New Roman" w:hAnsi="Times New Roman" w:cs="Times New Roman"/>
          <w:sz w:val="24"/>
        </w:rPr>
        <w:t>ers. When it</w:t>
      </w:r>
      <w:r w:rsidR="00EC4255" w:rsidRPr="00EF1B7A">
        <w:rPr>
          <w:rFonts w:ascii="Times New Roman" w:hAnsi="Times New Roman" w:cs="Times New Roman"/>
          <w:noProof/>
          <w:sz w:val="24"/>
        </w:rPr>
        <w:t xml:space="preserve"> </w:t>
      </w:r>
      <w:ins w:id="12" w:author="reveretts" w:date="2017-07-06T19:16:00Z">
        <w:r w:rsidR="003006CE">
          <w:rPr>
            <w:rFonts w:ascii="Times New Roman" w:hAnsi="Times New Roman" w:cs="Times New Roman"/>
            <w:noProof/>
            <w:sz w:val="24"/>
          </w:rPr>
          <w:t xml:space="preserve">is </w:t>
        </w:r>
      </w:ins>
      <w:r w:rsidR="00EC4255" w:rsidRPr="00EF1B7A">
        <w:rPr>
          <w:rFonts w:ascii="Times New Roman" w:hAnsi="Times New Roman" w:cs="Times New Roman"/>
          <w:noProof/>
          <w:sz w:val="24"/>
        </w:rPr>
        <w:t>granted</w:t>
      </w:r>
      <w:r w:rsidR="00EC4255" w:rsidRPr="00EC4255">
        <w:rPr>
          <w:rFonts w:ascii="Times New Roman" w:hAnsi="Times New Roman" w:cs="Times New Roman"/>
          <w:sz w:val="24"/>
        </w:rPr>
        <w:t xml:space="preserve"> an agreement, the client anticipates that CIC will rapidly give the specialists and start to take a shot at the venture. CIC, as other counseling organizations, can't stand to </w:t>
      </w:r>
      <w:del w:id="13" w:author="reveretts" w:date="2017-07-06T19:16:00Z">
        <w:r w:rsidR="00EC4255" w:rsidRPr="00EC4255" w:rsidDel="003006CE">
          <w:rPr>
            <w:rFonts w:ascii="Times New Roman" w:hAnsi="Times New Roman" w:cs="Times New Roman"/>
            <w:sz w:val="24"/>
          </w:rPr>
          <w:delText xml:space="preserve">convey </w:delText>
        </w:r>
      </w:del>
      <w:ins w:id="14" w:author="reveretts" w:date="2017-07-06T19:16:00Z">
        <w:r w:rsidR="003006CE">
          <w:rPr>
            <w:rFonts w:ascii="Times New Roman" w:hAnsi="Times New Roman" w:cs="Times New Roman"/>
            <w:sz w:val="24"/>
          </w:rPr>
          <w:t>carry</w:t>
        </w:r>
        <w:r w:rsidR="003006CE" w:rsidRPr="00EC4255">
          <w:rPr>
            <w:rFonts w:ascii="Times New Roman" w:hAnsi="Times New Roman" w:cs="Times New Roman"/>
            <w:sz w:val="24"/>
          </w:rPr>
          <w:t xml:space="preserve"> </w:t>
        </w:r>
      </w:ins>
      <w:r w:rsidR="00EC4255" w:rsidRPr="00EF1B7A">
        <w:rPr>
          <w:rFonts w:ascii="Times New Roman" w:hAnsi="Times New Roman" w:cs="Times New Roman"/>
          <w:noProof/>
          <w:sz w:val="24"/>
        </w:rPr>
        <w:t>a</w:t>
      </w:r>
      <w:r w:rsidR="00EF1B7A" w:rsidRPr="00EF1B7A">
        <w:rPr>
          <w:rFonts w:ascii="Times New Roman" w:hAnsi="Times New Roman" w:cs="Times New Roman"/>
          <w:noProof/>
          <w:sz w:val="24"/>
        </w:rPr>
        <w:t xml:space="preserve"> </w:t>
      </w:r>
      <w:r w:rsidR="00EF1B7A">
        <w:rPr>
          <w:rFonts w:ascii="Times New Roman" w:hAnsi="Times New Roman" w:cs="Times New Roman"/>
          <w:noProof/>
          <w:sz w:val="24"/>
        </w:rPr>
        <w:t>significan</w:t>
      </w:r>
      <w:r w:rsidR="00EF1B7A" w:rsidRPr="00EF1B7A">
        <w:rPr>
          <w:rFonts w:ascii="Times New Roman" w:hAnsi="Times New Roman" w:cs="Times New Roman"/>
          <w:noProof/>
          <w:sz w:val="24"/>
        </w:rPr>
        <w:t>t</w:t>
      </w:r>
      <w:r w:rsidR="00EC4255" w:rsidRPr="00EC4255">
        <w:rPr>
          <w:rFonts w:ascii="Times New Roman" w:hAnsi="Times New Roman" w:cs="Times New Roman"/>
          <w:sz w:val="24"/>
        </w:rPr>
        <w:t xml:space="preserve"> number of workers that are not doled out to contracts. </w:t>
      </w:r>
      <w:r w:rsidR="00EF1B7A">
        <w:rPr>
          <w:rFonts w:ascii="Times New Roman" w:hAnsi="Times New Roman" w:cs="Times New Roman"/>
          <w:noProof/>
          <w:sz w:val="24"/>
        </w:rPr>
        <w:t>Like this</w:t>
      </w:r>
      <w:r w:rsidR="00EC4255" w:rsidRPr="00EC4255">
        <w:rPr>
          <w:rFonts w:ascii="Times New Roman" w:hAnsi="Times New Roman" w:cs="Times New Roman"/>
          <w:sz w:val="24"/>
        </w:rPr>
        <w:t xml:space="preserve">, </w:t>
      </w:r>
      <w:del w:id="15" w:author="reveretts" w:date="2017-07-06T19:16:00Z">
        <w:r w:rsidR="00EC4255" w:rsidRPr="00EC4255" w:rsidDel="003006CE">
          <w:rPr>
            <w:rFonts w:ascii="Times New Roman" w:hAnsi="Times New Roman" w:cs="Times New Roman"/>
            <w:sz w:val="24"/>
          </w:rPr>
          <w:delText xml:space="preserve">they </w:delText>
        </w:r>
      </w:del>
      <w:ins w:id="16" w:author="reveretts" w:date="2017-07-06T19:16:00Z">
        <w:r w:rsidR="003006CE">
          <w:rPr>
            <w:rFonts w:ascii="Times New Roman" w:hAnsi="Times New Roman" w:cs="Times New Roman"/>
            <w:sz w:val="24"/>
          </w:rPr>
          <w:t>it</w:t>
        </w:r>
        <w:r w:rsidR="003006CE" w:rsidRPr="00EC4255">
          <w:rPr>
            <w:rFonts w:ascii="Times New Roman" w:hAnsi="Times New Roman" w:cs="Times New Roman"/>
            <w:sz w:val="24"/>
          </w:rPr>
          <w:t xml:space="preserve"> </w:t>
        </w:r>
      </w:ins>
      <w:r w:rsidR="00690CF4" w:rsidRPr="00EC4255">
        <w:rPr>
          <w:rFonts w:ascii="Times New Roman" w:hAnsi="Times New Roman" w:cs="Times New Roman"/>
          <w:sz w:val="24"/>
        </w:rPr>
        <w:t>must</w:t>
      </w:r>
      <w:r w:rsidR="00EC4255" w:rsidRPr="00EC4255">
        <w:rPr>
          <w:rFonts w:ascii="Times New Roman" w:hAnsi="Times New Roman" w:cs="Times New Roman"/>
          <w:sz w:val="24"/>
        </w:rPr>
        <w:t xml:space="preserve"> decide the probability of winning another agreement and guarantee the suitably talented experts are prepared to go to work when required. CIC depends on its HR Department to discover and employ the faculty that the line </w:t>
      </w:r>
      <w:r w:rsidR="00690CF4" w:rsidRPr="00EC4255">
        <w:rPr>
          <w:rFonts w:ascii="Times New Roman" w:hAnsi="Times New Roman" w:cs="Times New Roman"/>
          <w:sz w:val="24"/>
        </w:rPr>
        <w:t>chief’s</w:t>
      </w:r>
      <w:r w:rsidR="00EC4255" w:rsidRPr="00EC4255">
        <w:rPr>
          <w:rFonts w:ascii="Times New Roman" w:hAnsi="Times New Roman" w:cs="Times New Roman"/>
          <w:sz w:val="24"/>
        </w:rPr>
        <w:t xml:space="preserve"> requirement for </w:t>
      </w:r>
      <w:r w:rsidR="00EC4255" w:rsidRPr="00EF1B7A">
        <w:rPr>
          <w:rFonts w:ascii="Times New Roman" w:hAnsi="Times New Roman" w:cs="Times New Roman"/>
          <w:noProof/>
          <w:sz w:val="24"/>
        </w:rPr>
        <w:t>f</w:t>
      </w:r>
      <w:r w:rsidR="00EF1B7A">
        <w:rPr>
          <w:rFonts w:ascii="Times New Roman" w:hAnsi="Times New Roman" w:cs="Times New Roman"/>
          <w:noProof/>
          <w:sz w:val="24"/>
        </w:rPr>
        <w:t>uture</w:t>
      </w:r>
      <w:r w:rsidR="00EC4255" w:rsidRPr="00EC4255">
        <w:rPr>
          <w:rFonts w:ascii="Times New Roman" w:hAnsi="Times New Roman" w:cs="Times New Roman"/>
          <w:sz w:val="24"/>
        </w:rPr>
        <w:t xml:space="preserve"> </w:t>
      </w:r>
      <w:r w:rsidR="00EC4255" w:rsidRPr="00EC4255">
        <w:rPr>
          <w:rFonts w:ascii="Times New Roman" w:hAnsi="Times New Roman" w:cs="Times New Roman"/>
          <w:sz w:val="24"/>
        </w:rPr>
        <w:lastRenderedPageBreak/>
        <w:t>contracts. It is particularly a "without a moment to spare" enlisting circumstance</w:t>
      </w:r>
      <w:customXmlDelRangeStart w:id="17" w:author="reveretts" w:date="2017-07-06T19:17:00Z"/>
      <w:sdt>
        <w:sdtPr>
          <w:rPr>
            <w:rFonts w:ascii="Times New Roman" w:hAnsi="Times New Roman" w:cs="Times New Roman"/>
            <w:sz w:val="24"/>
          </w:rPr>
          <w:id w:val="1342202401"/>
          <w:citation/>
        </w:sdtPr>
        <w:sdtEndPr/>
        <w:sdtContent>
          <w:customXmlDelRangeEnd w:id="17"/>
          <w:del w:id="18" w:author="reveretts" w:date="2017-07-06T19:17: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Che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(Chesapeake IT Consultants)</w:delText>
            </w:r>
            <w:r w:rsidR="00EF1B7A" w:rsidDel="003006CE">
              <w:rPr>
                <w:rFonts w:ascii="Times New Roman" w:hAnsi="Times New Roman" w:cs="Times New Roman"/>
                <w:sz w:val="24"/>
              </w:rPr>
              <w:fldChar w:fldCharType="end"/>
            </w:r>
          </w:del>
          <w:customXmlDelRangeStart w:id="19" w:author="reveretts" w:date="2017-07-06T19:17:00Z"/>
        </w:sdtContent>
      </w:sdt>
      <w:customXmlDelRangeEnd w:id="19"/>
      <w:ins w:id="20" w:author="reveretts" w:date="2017-07-06T19:17: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(Chesapeake IT Consultants</w:t>
        </w:r>
        <w:r w:rsidR="003006CE">
          <w:rPr>
            <w:rFonts w:ascii="Times New Roman" w:hAnsi="Times New Roman" w:cs="Times New Roman"/>
            <w:noProof/>
            <w:sz w:val="24"/>
          </w:rPr>
          <w:t>, YEAR</w:t>
        </w:r>
        <w:r w:rsidR="003006CE" w:rsidRPr="00EF1B7A">
          <w:rPr>
            <w:rFonts w:ascii="Times New Roman" w:hAnsi="Times New Roman" w:cs="Times New Roman"/>
            <w:noProof/>
            <w:sz w:val="24"/>
          </w:rPr>
          <w:t>)</w:t>
        </w:r>
      </w:ins>
      <w:r w:rsidR="00EC4255">
        <w:rPr>
          <w:rFonts w:ascii="Times New Roman" w:hAnsi="Times New Roman" w:cs="Times New Roman"/>
          <w:sz w:val="24"/>
        </w:rPr>
        <w:t>.</w:t>
      </w:r>
    </w:p>
    <w:p w:rsidR="00EC4255" w:rsidRDefault="00EC4255" w:rsidP="00E33DEB">
      <w:pPr>
        <w:spacing w:line="480" w:lineRule="auto"/>
        <w:rPr>
          <w:rFonts w:ascii="Times New Roman" w:hAnsi="Times New Roman" w:cs="Times New Roman"/>
          <w:b/>
          <w:sz w:val="24"/>
        </w:rPr>
      </w:pPr>
      <w:r w:rsidRPr="00EC4255">
        <w:rPr>
          <w:rFonts w:ascii="Times New Roman" w:hAnsi="Times New Roman" w:cs="Times New Roman"/>
          <w:b/>
          <w:sz w:val="24"/>
        </w:rPr>
        <w:t>Component of Information System</w:t>
      </w:r>
    </w:p>
    <w:p w:rsidR="00EC4255" w:rsidRDefault="00EC4255" w:rsidP="00E33DEB">
      <w:pPr>
        <w:spacing w:line="480" w:lineRule="auto"/>
        <w:rPr>
          <w:rFonts w:ascii="Times New Roman" w:hAnsi="Times New Roman" w:cs="Times New Roman"/>
          <w:b/>
          <w:sz w:val="24"/>
        </w:rPr>
      </w:pPr>
      <w:r>
        <w:rPr>
          <w:rFonts w:ascii="Times New Roman" w:hAnsi="Times New Roman" w:cs="Times New Roman"/>
          <w:b/>
          <w:sz w:val="24"/>
        </w:rPr>
        <w:t>People and Technol</w:t>
      </w:r>
      <w:r w:rsidR="007C3D23">
        <w:rPr>
          <w:rFonts w:ascii="Times New Roman" w:hAnsi="Times New Roman" w:cs="Times New Roman"/>
          <w:b/>
          <w:sz w:val="24"/>
        </w:rPr>
        <w:t>ogy</w:t>
      </w:r>
    </w:p>
    <w:p w:rsidR="003C6316" w:rsidRDefault="00690CF4" w:rsidP="00E33DEB">
      <w:pPr>
        <w:spacing w:line="480" w:lineRule="auto"/>
        <w:rPr>
          <w:rFonts w:ascii="Times New Roman" w:hAnsi="Times New Roman" w:cs="Times New Roman"/>
          <w:b/>
          <w:sz w:val="24"/>
        </w:rPr>
      </w:pPr>
      <w:r>
        <w:rPr>
          <w:rFonts w:ascii="Times New Roman" w:hAnsi="Times New Roman" w:cs="Times New Roman"/>
          <w:b/>
          <w:sz w:val="24"/>
        </w:rPr>
        <w:t>CEO</w:t>
      </w:r>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Pr="003C6316">
        <w:rPr>
          <w:rFonts w:ascii="Times New Roman" w:hAnsi="Times New Roman" w:cs="Times New Roman"/>
          <w:sz w:val="24"/>
        </w:rPr>
        <w:t xml:space="preserve">The candidates </w:t>
      </w:r>
      <w:r w:rsidR="00EF1B7A">
        <w:rPr>
          <w:rFonts w:ascii="Times New Roman" w:hAnsi="Times New Roman" w:cs="Times New Roman"/>
          <w:noProof/>
          <w:sz w:val="24"/>
        </w:rPr>
        <w:t>by</w:t>
      </w:r>
      <w:r w:rsidRPr="003C6316">
        <w:rPr>
          <w:rFonts w:ascii="Times New Roman" w:hAnsi="Times New Roman" w:cs="Times New Roman"/>
          <w:sz w:val="24"/>
        </w:rPr>
        <w:t xml:space="preserve"> best fit with present and future needs as portrayed in the first concise and resulting archives depicting and advancing the CEO role</w:t>
      </w:r>
      <w:customXmlDelRangeStart w:id="21" w:author="reveretts" w:date="2017-07-06T19:20:00Z"/>
      <w:sdt>
        <w:sdtPr>
          <w:rPr>
            <w:rFonts w:ascii="Times New Roman" w:hAnsi="Times New Roman" w:cs="Times New Roman"/>
            <w:sz w:val="24"/>
          </w:rPr>
          <w:id w:val="1564375946"/>
          <w:citation/>
        </w:sdtPr>
        <w:sdtEndPr/>
        <w:sdtContent>
          <w:customXmlDelRangeEnd w:id="21"/>
          <w:del w:id="22" w:author="reveretts" w:date="2017-07-06T19:20:00Z">
            <w:r w:rsidR="00EF1B7A" w:rsidDel="003006CE">
              <w:rPr>
                <w:rFonts w:ascii="Times New Roman" w:hAnsi="Times New Roman" w:cs="Times New Roman"/>
                <w:sz w:val="24"/>
              </w:rPr>
              <w:fldChar w:fldCharType="begin"/>
            </w:r>
            <w:r w:rsidR="00EF1B7A" w:rsidDel="003006CE">
              <w:rPr>
                <w:rFonts w:ascii="Times New Roman" w:hAnsi="Times New Roman" w:cs="Times New Roman"/>
                <w:sz w:val="24"/>
              </w:rPr>
              <w:delInstrText xml:space="preserve"> CITATION Vir03 \l 1033 </w:delInstrText>
            </w:r>
            <w:r w:rsidR="00EF1B7A" w:rsidDel="003006CE">
              <w:rPr>
                <w:rFonts w:ascii="Times New Roman" w:hAnsi="Times New Roman" w:cs="Times New Roman"/>
                <w:sz w:val="24"/>
              </w:rPr>
              <w:fldChar w:fldCharType="separate"/>
            </w:r>
            <w:r w:rsidR="00EF1B7A" w:rsidDel="003006CE">
              <w:rPr>
                <w:rFonts w:ascii="Times New Roman" w:hAnsi="Times New Roman" w:cs="Times New Roman"/>
                <w:noProof/>
                <w:sz w:val="24"/>
              </w:rPr>
              <w:delText xml:space="preserve"> </w:delText>
            </w:r>
            <w:r w:rsidR="00EF1B7A" w:rsidRPr="00EF1B7A" w:rsidDel="003006CE">
              <w:rPr>
                <w:rFonts w:ascii="Times New Roman" w:hAnsi="Times New Roman" w:cs="Times New Roman"/>
                <w:noProof/>
                <w:sz w:val="24"/>
              </w:rPr>
              <w:delText>(Commission, 2003)</w:delText>
            </w:r>
            <w:r w:rsidR="00EF1B7A" w:rsidDel="003006CE">
              <w:rPr>
                <w:rFonts w:ascii="Times New Roman" w:hAnsi="Times New Roman" w:cs="Times New Roman"/>
                <w:sz w:val="24"/>
              </w:rPr>
              <w:fldChar w:fldCharType="end"/>
            </w:r>
          </w:del>
          <w:customXmlDelRangeStart w:id="23" w:author="reveretts" w:date="2017-07-06T19:20:00Z"/>
        </w:sdtContent>
      </w:sdt>
      <w:customXmlDelRangeEnd w:id="23"/>
      <w:ins w:id="24" w:author="reveretts" w:date="2017-07-06T19:20:00Z">
        <w:r w:rsidR="003006CE">
          <w:rPr>
            <w:rFonts w:ascii="Times New Roman" w:hAnsi="Times New Roman" w:cs="Times New Roman"/>
            <w:noProof/>
            <w:sz w:val="24"/>
          </w:rPr>
          <w:t xml:space="preserve"> </w:t>
        </w:r>
        <w:r w:rsidR="003006CE" w:rsidRPr="00EF1B7A">
          <w:rPr>
            <w:rFonts w:ascii="Times New Roman" w:hAnsi="Times New Roman" w:cs="Times New Roman"/>
            <w:noProof/>
            <w:sz w:val="24"/>
          </w:rPr>
          <w:t>(</w:t>
        </w:r>
        <w:r w:rsidR="003006CE">
          <w:rPr>
            <w:rFonts w:ascii="Times New Roman" w:hAnsi="Times New Roman" w:cs="Times New Roman"/>
            <w:noProof/>
            <w:color w:val="000000" w:themeColor="text1"/>
            <w:sz w:val="24"/>
            <w:szCs w:val="24"/>
          </w:rPr>
          <w:t>Commonwealth of Virginia</w:t>
        </w:r>
        <w:r w:rsidR="003006CE" w:rsidRPr="00EF1B7A">
          <w:rPr>
            <w:rFonts w:ascii="Times New Roman" w:hAnsi="Times New Roman" w:cs="Times New Roman"/>
            <w:noProof/>
            <w:sz w:val="24"/>
          </w:rPr>
          <w:t>, 2003)</w:t>
        </w:r>
      </w:ins>
      <w:r w:rsidRPr="003C6316">
        <w:rPr>
          <w:rFonts w:ascii="Times New Roman" w:hAnsi="Times New Roman" w:cs="Times New Roman"/>
          <w:sz w:val="24"/>
        </w:rPr>
        <w:t>.</w:t>
      </w:r>
    </w:p>
    <w:p w:rsidR="003C6316" w:rsidRDefault="003C6316" w:rsidP="00E33DEB">
      <w:pPr>
        <w:spacing w:line="480" w:lineRule="auto"/>
        <w:rPr>
          <w:rFonts w:ascii="Times New Roman" w:hAnsi="Times New Roman" w:cs="Times New Roman"/>
          <w:b/>
          <w:sz w:val="24"/>
        </w:rPr>
      </w:pPr>
      <w:r w:rsidRPr="003C6316">
        <w:rPr>
          <w:rFonts w:ascii="Times New Roman" w:hAnsi="Times New Roman" w:cs="Times New Roman"/>
          <w:b/>
          <w:sz w:val="24"/>
        </w:rPr>
        <w:t>C</w:t>
      </w:r>
      <w:ins w:id="25" w:author="reveretts" w:date="2017-07-06T19:20:00Z">
        <w:r w:rsidR="003006CE">
          <w:rPr>
            <w:rFonts w:ascii="Times New Roman" w:hAnsi="Times New Roman" w:cs="Times New Roman"/>
            <w:b/>
            <w:sz w:val="24"/>
          </w:rPr>
          <w:t xml:space="preserve">FO </w:t>
        </w:r>
      </w:ins>
      <w:del w:id="26" w:author="reveretts" w:date="2017-07-06T19:20:00Z">
        <w:r w:rsidRPr="003C6316" w:rsidDel="003006CE">
          <w:rPr>
            <w:rFonts w:ascii="Times New Roman" w:hAnsi="Times New Roman" w:cs="Times New Roman"/>
            <w:b/>
            <w:sz w:val="24"/>
          </w:rPr>
          <w:delText>fo</w:delText>
        </w:r>
      </w:del>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Pr="003C6316">
        <w:rPr>
          <w:rFonts w:ascii="Times New Roman" w:hAnsi="Times New Roman" w:cs="Times New Roman"/>
          <w:sz w:val="24"/>
        </w:rPr>
        <w:t xml:space="preserve">The </w:t>
      </w:r>
      <w:del w:id="27" w:author="reveretts" w:date="2017-07-06T19:20:00Z">
        <w:r w:rsidRPr="003C6316" w:rsidDel="003006CE">
          <w:rPr>
            <w:rFonts w:ascii="Times New Roman" w:hAnsi="Times New Roman" w:cs="Times New Roman"/>
            <w:sz w:val="24"/>
          </w:rPr>
          <w:delText xml:space="preserve">KEY </w:delText>
        </w:r>
      </w:del>
      <w:ins w:id="28" w:author="reveretts" w:date="2017-07-06T19:20:00Z">
        <w:r w:rsidR="003006CE">
          <w:rPr>
            <w:rFonts w:ascii="Times New Roman" w:hAnsi="Times New Roman" w:cs="Times New Roman"/>
            <w:sz w:val="24"/>
          </w:rPr>
          <w:t>key</w:t>
        </w:r>
        <w:r w:rsidR="003006CE" w:rsidRPr="003C6316">
          <w:rPr>
            <w:rFonts w:ascii="Times New Roman" w:hAnsi="Times New Roman" w:cs="Times New Roman"/>
            <w:sz w:val="24"/>
          </w:rPr>
          <w:t xml:space="preserve"> </w:t>
        </w:r>
      </w:ins>
      <w:r w:rsidRPr="003C6316">
        <w:rPr>
          <w:rFonts w:ascii="Times New Roman" w:hAnsi="Times New Roman" w:cs="Times New Roman"/>
          <w:sz w:val="24"/>
        </w:rPr>
        <w:t xml:space="preserve">to accomplishment in any contracting procedure is finding the hopeful with the </w:t>
      </w:r>
      <w:r w:rsidR="00EF1B7A">
        <w:rPr>
          <w:rFonts w:ascii="Times New Roman" w:hAnsi="Times New Roman" w:cs="Times New Roman"/>
          <w:noProof/>
          <w:sz w:val="24"/>
        </w:rPr>
        <w:t>righ</w:t>
      </w:r>
      <w:r w:rsidRPr="00EF1B7A">
        <w:rPr>
          <w:rFonts w:ascii="Times New Roman" w:hAnsi="Times New Roman" w:cs="Times New Roman"/>
          <w:noProof/>
          <w:sz w:val="24"/>
        </w:rPr>
        <w:t>t</w:t>
      </w:r>
      <w:r w:rsidRPr="003C6316">
        <w:rPr>
          <w:rFonts w:ascii="Times New Roman" w:hAnsi="Times New Roman" w:cs="Times New Roman"/>
          <w:sz w:val="24"/>
        </w:rPr>
        <w:t xml:space="preserve"> qualities, abilities, and experience for your association's needs, culture, and initiative.</w:t>
      </w:r>
    </w:p>
    <w:p w:rsidR="003C6316" w:rsidRDefault="00690CF4" w:rsidP="00E33DEB">
      <w:pPr>
        <w:spacing w:line="480" w:lineRule="auto"/>
        <w:rPr>
          <w:rFonts w:ascii="Times New Roman" w:hAnsi="Times New Roman" w:cs="Times New Roman"/>
          <w:b/>
          <w:sz w:val="24"/>
        </w:rPr>
      </w:pPr>
      <w:r w:rsidRPr="003C6316">
        <w:rPr>
          <w:rFonts w:ascii="Times New Roman" w:hAnsi="Times New Roman" w:cs="Times New Roman"/>
          <w:b/>
          <w:sz w:val="24"/>
        </w:rPr>
        <w:t>CIO: -</w:t>
      </w:r>
    </w:p>
    <w:p w:rsidR="003C6316" w:rsidRDefault="003C6316" w:rsidP="00E33DEB">
      <w:pPr>
        <w:spacing w:line="480" w:lineRule="auto"/>
        <w:rPr>
          <w:rFonts w:ascii="Times New Roman" w:hAnsi="Times New Roman" w:cs="Times New Roman"/>
          <w:sz w:val="24"/>
        </w:rPr>
      </w:pPr>
      <w:r>
        <w:rPr>
          <w:rFonts w:ascii="Times New Roman" w:hAnsi="Times New Roman" w:cs="Times New Roman"/>
          <w:b/>
          <w:sz w:val="24"/>
        </w:rPr>
        <w:tab/>
      </w:r>
      <w:r w:rsidR="00F351C8" w:rsidRPr="00F351C8">
        <w:rPr>
          <w:rFonts w:ascii="Times New Roman" w:hAnsi="Times New Roman" w:cs="Times New Roman"/>
          <w:sz w:val="24"/>
        </w:rPr>
        <w:t xml:space="preserve">CIOs are </w:t>
      </w:r>
      <w:r w:rsidR="00690CF4" w:rsidRPr="00F351C8">
        <w:rPr>
          <w:rFonts w:ascii="Times New Roman" w:hAnsi="Times New Roman" w:cs="Times New Roman"/>
          <w:sz w:val="24"/>
        </w:rPr>
        <w:t>more</w:t>
      </w:r>
      <w:r w:rsidR="00F351C8" w:rsidRPr="00F351C8">
        <w:rPr>
          <w:rFonts w:ascii="Times New Roman" w:hAnsi="Times New Roman" w:cs="Times New Roman"/>
          <w:sz w:val="24"/>
        </w:rPr>
        <w:t xml:space="preserve"> inside centered while CTOs </w:t>
      </w:r>
      <w:r w:rsidR="00F351C8" w:rsidRPr="00EF1B7A">
        <w:rPr>
          <w:rFonts w:ascii="Times New Roman" w:hAnsi="Times New Roman" w:cs="Times New Roman"/>
          <w:noProof/>
          <w:sz w:val="24"/>
        </w:rPr>
        <w:t xml:space="preserve">more </w:t>
      </w:r>
      <w:r w:rsidR="00EF1B7A">
        <w:rPr>
          <w:rFonts w:ascii="Times New Roman" w:hAnsi="Times New Roman" w:cs="Times New Roman"/>
          <w:noProof/>
          <w:sz w:val="24"/>
        </w:rPr>
        <w:t xml:space="preserve">center </w:t>
      </w:r>
      <w:r w:rsidR="00F351C8" w:rsidRPr="00F351C8">
        <w:rPr>
          <w:rFonts w:ascii="Times New Roman" w:hAnsi="Times New Roman" w:cs="Times New Roman"/>
          <w:sz w:val="24"/>
        </w:rPr>
        <w:t xml:space="preserve">on dealing with items for </w:t>
      </w:r>
      <w:r w:rsidR="00EF1B7A">
        <w:rPr>
          <w:rFonts w:ascii="Times New Roman" w:hAnsi="Times New Roman" w:cs="Times New Roman"/>
          <w:noProof/>
          <w:sz w:val="24"/>
        </w:rPr>
        <w:t>external</w:t>
      </w:r>
      <w:r w:rsidR="00F351C8" w:rsidRPr="00F351C8">
        <w:rPr>
          <w:rFonts w:ascii="Times New Roman" w:hAnsi="Times New Roman" w:cs="Times New Roman"/>
          <w:sz w:val="24"/>
        </w:rPr>
        <w:t xml:space="preserve"> customers," Berray says. "All things considered, there are subtleties.</w:t>
      </w:r>
      <w:ins w:id="29" w:author="reveretts" w:date="2017-07-06T19:21:00Z">
        <w:r w:rsidR="003006CE">
          <w:rPr>
            <w:rFonts w:ascii="Times New Roman" w:hAnsi="Times New Roman" w:cs="Times New Roman"/>
            <w:sz w:val="24"/>
          </w:rPr>
          <w:t xml:space="preserve">  </w:t>
        </w:r>
        <w:r w:rsidR="003006CE" w:rsidRPr="003006CE">
          <w:rPr>
            <w:rFonts w:ascii="Times New Roman" w:hAnsi="Times New Roman" w:cs="Times New Roman"/>
            <w:sz w:val="24"/>
          </w:rPr>
          <w:sym w:font="Wingdings" w:char="F0DF"/>
        </w:r>
        <w:r w:rsidR="003006CE">
          <w:rPr>
            <w:rFonts w:ascii="Times New Roman" w:hAnsi="Times New Roman" w:cs="Times New Roman"/>
            <w:sz w:val="24"/>
          </w:rPr>
          <w:t>this doesn’t make any sense.  Why is Berray says in quotes and where is the rest of the citation?</w:t>
        </w:r>
      </w:ins>
    </w:p>
    <w:p w:rsidR="00F351C8" w:rsidRDefault="00F351C8" w:rsidP="00E33DEB">
      <w:pPr>
        <w:spacing w:line="480" w:lineRule="auto"/>
        <w:rPr>
          <w:rFonts w:ascii="Times New Roman" w:hAnsi="Times New Roman" w:cs="Times New Roman"/>
          <w:sz w:val="24"/>
        </w:rPr>
      </w:pPr>
      <w:r w:rsidRPr="00F351C8">
        <w:rPr>
          <w:rFonts w:ascii="Times New Roman" w:hAnsi="Times New Roman" w:cs="Times New Roman"/>
          <w:b/>
          <w:sz w:val="24"/>
        </w:rPr>
        <w:t xml:space="preserve">Director of Human </w:t>
      </w:r>
      <w:r w:rsidR="00690CF4" w:rsidRPr="00F351C8">
        <w:rPr>
          <w:rFonts w:ascii="Times New Roman" w:hAnsi="Times New Roman" w:cs="Times New Roman"/>
          <w:b/>
          <w:sz w:val="24"/>
        </w:rPr>
        <w:t>Resources</w:t>
      </w:r>
      <w:r w:rsidR="00690CF4">
        <w:rPr>
          <w:rFonts w:ascii="Times New Roman" w:hAnsi="Times New Roman" w:cs="Times New Roman"/>
          <w:sz w:val="24"/>
        </w:rPr>
        <w:t>: -</w:t>
      </w:r>
    </w:p>
    <w:p w:rsidR="00C879AE" w:rsidRDefault="00C879AE" w:rsidP="00E33DEB">
      <w:pPr>
        <w:spacing w:line="480" w:lineRule="auto"/>
        <w:rPr>
          <w:rFonts w:ascii="Times New Roman" w:hAnsi="Times New Roman" w:cs="Times New Roman"/>
          <w:sz w:val="24"/>
        </w:rPr>
      </w:pPr>
      <w:r>
        <w:rPr>
          <w:rFonts w:ascii="Times New Roman" w:hAnsi="Times New Roman" w:cs="Times New Roman"/>
          <w:sz w:val="24"/>
        </w:rPr>
        <w:tab/>
      </w:r>
      <w:r w:rsidRPr="00C879AE">
        <w:rPr>
          <w:rFonts w:ascii="Times New Roman" w:hAnsi="Times New Roman" w:cs="Times New Roman"/>
          <w:sz w:val="24"/>
        </w:rPr>
        <w:t xml:space="preserve">Two of your most critical duties as a procuring supervisor are to ensure you have </w:t>
      </w:r>
      <w:r w:rsidR="00EF1B7A">
        <w:rPr>
          <w:rFonts w:ascii="Times New Roman" w:hAnsi="Times New Roman" w:cs="Times New Roman"/>
          <w:noProof/>
          <w:sz w:val="24"/>
        </w:rPr>
        <w:t>apparent</w:t>
      </w:r>
      <w:r w:rsidRPr="00EF1B7A">
        <w:rPr>
          <w:rFonts w:ascii="Times New Roman" w:hAnsi="Times New Roman" w:cs="Times New Roman"/>
          <w:noProof/>
          <w:sz w:val="24"/>
        </w:rPr>
        <w:t>ly</w:t>
      </w:r>
      <w:r w:rsidRPr="00C879AE">
        <w:rPr>
          <w:rFonts w:ascii="Times New Roman" w:hAnsi="Times New Roman" w:cs="Times New Roman"/>
          <w:sz w:val="24"/>
        </w:rPr>
        <w:t xml:space="preserve"> portrayed the occupation and its necessities and to choose an applicant who is suitably met all requirements to perform it </w:t>
      </w:r>
      <w:r w:rsidRPr="00EF1B7A">
        <w:rPr>
          <w:rFonts w:ascii="Times New Roman" w:hAnsi="Times New Roman" w:cs="Times New Roman"/>
          <w:noProof/>
          <w:sz w:val="24"/>
        </w:rPr>
        <w:t>eff</w:t>
      </w:r>
      <w:r w:rsidR="00EF1B7A">
        <w:rPr>
          <w:rFonts w:ascii="Times New Roman" w:hAnsi="Times New Roman" w:cs="Times New Roman"/>
          <w:noProof/>
          <w:sz w:val="24"/>
        </w:rPr>
        <w:t>icient</w:t>
      </w:r>
      <w:r w:rsidRPr="00EF1B7A">
        <w:rPr>
          <w:rFonts w:ascii="Times New Roman" w:hAnsi="Times New Roman" w:cs="Times New Roman"/>
          <w:noProof/>
          <w:sz w:val="24"/>
        </w:rPr>
        <w:t>ly</w:t>
      </w:r>
      <w:r w:rsidRPr="00C879AE">
        <w:rPr>
          <w:rFonts w:ascii="Times New Roman" w:hAnsi="Times New Roman" w:cs="Times New Roman"/>
          <w:sz w:val="24"/>
        </w:rPr>
        <w:t>.</w:t>
      </w:r>
    </w:p>
    <w:p w:rsidR="00C879AE" w:rsidRDefault="00C879AE" w:rsidP="00E33DEB">
      <w:pPr>
        <w:spacing w:line="480" w:lineRule="auto"/>
        <w:rPr>
          <w:rFonts w:ascii="Times New Roman" w:hAnsi="Times New Roman" w:cs="Times New Roman"/>
          <w:b/>
          <w:sz w:val="24"/>
        </w:rPr>
      </w:pPr>
      <w:r w:rsidRPr="00C879AE">
        <w:rPr>
          <w:rFonts w:ascii="Times New Roman" w:hAnsi="Times New Roman" w:cs="Times New Roman"/>
          <w:b/>
          <w:sz w:val="24"/>
        </w:rPr>
        <w:t xml:space="preserve">Manager of </w:t>
      </w:r>
      <w:r w:rsidR="00690CF4" w:rsidRPr="00C879AE">
        <w:rPr>
          <w:rFonts w:ascii="Times New Roman" w:hAnsi="Times New Roman" w:cs="Times New Roman"/>
          <w:b/>
          <w:sz w:val="24"/>
        </w:rPr>
        <w:t>Recruiting</w:t>
      </w:r>
      <w:r w:rsidR="00690CF4">
        <w:rPr>
          <w:rFonts w:ascii="Times New Roman" w:hAnsi="Times New Roman" w:cs="Times New Roman"/>
          <w:b/>
          <w:sz w:val="24"/>
        </w:rPr>
        <w:t>: -</w:t>
      </w:r>
    </w:p>
    <w:p w:rsidR="00C879AE" w:rsidRDefault="00C879AE" w:rsidP="00E33DEB">
      <w:pPr>
        <w:spacing w:line="480" w:lineRule="auto"/>
        <w:rPr>
          <w:rFonts w:ascii="Times New Roman" w:hAnsi="Times New Roman" w:cs="Times New Roman"/>
          <w:sz w:val="24"/>
        </w:rPr>
      </w:pPr>
      <w:r>
        <w:rPr>
          <w:rFonts w:ascii="Times New Roman" w:hAnsi="Times New Roman" w:cs="Times New Roman"/>
          <w:b/>
          <w:sz w:val="24"/>
        </w:rPr>
        <w:lastRenderedPageBreak/>
        <w:tab/>
      </w:r>
      <w:r w:rsidRPr="00EF1B7A">
        <w:rPr>
          <w:rFonts w:ascii="Times New Roman" w:hAnsi="Times New Roman" w:cs="Times New Roman"/>
          <w:noProof/>
          <w:sz w:val="24"/>
        </w:rPr>
        <w:t>Direct and instruct our hiring managers on the significance of their engagement in the enlisting procedure</w:t>
      </w:r>
      <w:r w:rsidR="00EF1B7A">
        <w:rPr>
          <w:rFonts w:ascii="Times New Roman" w:hAnsi="Times New Roman" w:cs="Times New Roman"/>
          <w:noProof/>
          <w:sz w:val="24"/>
        </w:rPr>
        <w:t>.</w:t>
      </w:r>
      <w:r w:rsidRPr="00EF1B7A">
        <w:rPr>
          <w:rFonts w:ascii="Times New Roman" w:hAnsi="Times New Roman" w:cs="Times New Roman"/>
          <w:noProof/>
          <w:sz w:val="24"/>
        </w:rPr>
        <w:t xml:space="preserve"> 2) let them realize that enrolling is a procedure, and teach them on their part of the proce</w:t>
      </w:r>
      <w:r w:rsidR="00EF1B7A">
        <w:rPr>
          <w:rFonts w:ascii="Times New Roman" w:hAnsi="Times New Roman" w:cs="Times New Roman"/>
          <w:noProof/>
          <w:sz w:val="24"/>
        </w:rPr>
        <w:t>ss.</w:t>
      </w:r>
      <w:r w:rsidRPr="00EF1B7A">
        <w:rPr>
          <w:rFonts w:ascii="Times New Roman" w:hAnsi="Times New Roman" w:cs="Times New Roman"/>
          <w:noProof/>
          <w:sz w:val="24"/>
        </w:rPr>
        <w:t xml:space="preserve">3) ensure that they hold us (HR) responsible for conveying the best, </w:t>
      </w:r>
      <w:r w:rsidR="00EF1B7A">
        <w:rPr>
          <w:rFonts w:ascii="Times New Roman" w:hAnsi="Times New Roman" w:cs="Times New Roman"/>
          <w:noProof/>
          <w:sz w:val="24"/>
        </w:rPr>
        <w:t>different</w:t>
      </w:r>
      <w:r w:rsidRPr="00EF1B7A">
        <w:rPr>
          <w:rFonts w:ascii="Times New Roman" w:hAnsi="Times New Roman" w:cs="Times New Roman"/>
          <w:noProof/>
          <w:sz w:val="24"/>
        </w:rPr>
        <w:t xml:space="preserve"> ability, and comprehend that they have a </w:t>
      </w:r>
      <w:r w:rsidR="00EF1B7A">
        <w:rPr>
          <w:rFonts w:ascii="Times New Roman" w:hAnsi="Times New Roman" w:cs="Times New Roman"/>
          <w:noProof/>
          <w:sz w:val="24"/>
        </w:rPr>
        <w:t>shared</w:t>
      </w:r>
      <w:r w:rsidRPr="00EF1B7A">
        <w:rPr>
          <w:rFonts w:ascii="Times New Roman" w:hAnsi="Times New Roman" w:cs="Times New Roman"/>
          <w:noProof/>
          <w:sz w:val="24"/>
        </w:rPr>
        <w:t xml:space="preserve"> responsibility in teaming up with us to select and hold this </w:t>
      </w:r>
      <w:r w:rsidR="00EF1B7A">
        <w:rPr>
          <w:rFonts w:ascii="Times New Roman" w:hAnsi="Times New Roman" w:cs="Times New Roman"/>
          <w:noProof/>
          <w:sz w:val="24"/>
        </w:rPr>
        <w:t>knowledge</w:t>
      </w:r>
      <w:r w:rsidRPr="00EF1B7A">
        <w:rPr>
          <w:rFonts w:ascii="Times New Roman" w:hAnsi="Times New Roman" w:cs="Times New Roman"/>
          <w:noProof/>
          <w:sz w:val="24"/>
        </w:rPr>
        <w:t>.</w:t>
      </w:r>
    </w:p>
    <w:p w:rsidR="00C879AE" w:rsidRDefault="00C879AE" w:rsidP="00E33DEB">
      <w:pPr>
        <w:spacing w:line="480" w:lineRule="auto"/>
        <w:rPr>
          <w:rFonts w:ascii="Times New Roman" w:hAnsi="Times New Roman" w:cs="Times New Roman"/>
          <w:b/>
          <w:sz w:val="24"/>
        </w:rPr>
      </w:pPr>
      <w:r w:rsidRPr="00C879AE">
        <w:rPr>
          <w:rFonts w:ascii="Times New Roman" w:hAnsi="Times New Roman" w:cs="Times New Roman"/>
          <w:b/>
          <w:sz w:val="24"/>
        </w:rPr>
        <w:t xml:space="preserve">Administrative </w:t>
      </w:r>
      <w:r w:rsidR="00690CF4" w:rsidRPr="00C879AE">
        <w:rPr>
          <w:rFonts w:ascii="Times New Roman" w:hAnsi="Times New Roman" w:cs="Times New Roman"/>
          <w:b/>
          <w:sz w:val="24"/>
        </w:rPr>
        <w:t>Assistant</w:t>
      </w:r>
      <w:r w:rsidR="00690CF4">
        <w:rPr>
          <w:rFonts w:ascii="Times New Roman" w:hAnsi="Times New Roman" w:cs="Times New Roman"/>
          <w:b/>
          <w:sz w:val="24"/>
        </w:rPr>
        <w:t>: -</w:t>
      </w:r>
    </w:p>
    <w:p w:rsidR="003C6316" w:rsidRPr="003C6316" w:rsidRDefault="00C879AE" w:rsidP="00E33DEB">
      <w:pPr>
        <w:spacing w:line="480" w:lineRule="auto"/>
        <w:rPr>
          <w:rFonts w:ascii="Times New Roman" w:hAnsi="Times New Roman" w:cs="Times New Roman"/>
          <w:sz w:val="24"/>
        </w:rPr>
      </w:pPr>
      <w:r>
        <w:rPr>
          <w:rFonts w:ascii="Times New Roman" w:hAnsi="Times New Roman" w:cs="Times New Roman"/>
          <w:b/>
          <w:sz w:val="24"/>
        </w:rPr>
        <w:tab/>
      </w:r>
      <w:r w:rsidRPr="007C1EE5">
        <w:rPr>
          <w:rFonts w:ascii="Times New Roman" w:hAnsi="Times New Roman" w:cs="Times New Roman"/>
          <w:sz w:val="24"/>
        </w:rPr>
        <w:t xml:space="preserve">The administrative assistant regularly wears a bigger number of caps than </w:t>
      </w:r>
      <w:r w:rsidRPr="00EF1B7A">
        <w:rPr>
          <w:rFonts w:ascii="Times New Roman" w:hAnsi="Times New Roman" w:cs="Times New Roman"/>
          <w:noProof/>
          <w:sz w:val="24"/>
        </w:rPr>
        <w:t>a cap</w:t>
      </w:r>
      <w:r w:rsidRPr="007C1EE5">
        <w:rPr>
          <w:rFonts w:ascii="Times New Roman" w:hAnsi="Times New Roman" w:cs="Times New Roman"/>
          <w:sz w:val="24"/>
        </w:rPr>
        <w:t xml:space="preserve"> rack. They're specialists in office programming and online research; they track and compose your undertakings, handle your planning, and strategically speak to you at all levels of</w:t>
      </w:r>
      <w:r w:rsidR="007C1EE5">
        <w:rPr>
          <w:rFonts w:ascii="Times New Roman" w:hAnsi="Times New Roman" w:cs="Times New Roman"/>
          <w:sz w:val="24"/>
        </w:rPr>
        <w:t xml:space="preserve"> the corporate chain of command</w:t>
      </w:r>
      <w:sdt>
        <w:sdtPr>
          <w:rPr>
            <w:rFonts w:ascii="Times New Roman" w:hAnsi="Times New Roman" w:cs="Times New Roman"/>
            <w:sz w:val="24"/>
          </w:rPr>
          <w:id w:val="-1857413161"/>
          <w:citation/>
        </w:sdtPr>
        <w:sdtEndPr/>
        <w:sdtContent>
          <w:r w:rsidR="00EF1B7A">
            <w:rPr>
              <w:rFonts w:ascii="Times New Roman" w:hAnsi="Times New Roman" w:cs="Times New Roman"/>
              <w:sz w:val="24"/>
            </w:rPr>
            <w:fldChar w:fldCharType="begin"/>
          </w:r>
          <w:r w:rsidR="00EF1B7A">
            <w:rPr>
              <w:rFonts w:ascii="Times New Roman" w:hAnsi="Times New Roman" w:cs="Times New Roman"/>
              <w:sz w:val="24"/>
            </w:rPr>
            <w:instrText xml:space="preserve"> CITATION Vir03 \l 1033 </w:instrText>
          </w:r>
          <w:r w:rsidR="00EF1B7A">
            <w:rPr>
              <w:rFonts w:ascii="Times New Roman" w:hAnsi="Times New Roman" w:cs="Times New Roman"/>
              <w:sz w:val="24"/>
            </w:rPr>
            <w:fldChar w:fldCharType="separate"/>
          </w:r>
          <w:r w:rsidR="00EF1B7A">
            <w:rPr>
              <w:rFonts w:ascii="Times New Roman" w:hAnsi="Times New Roman" w:cs="Times New Roman"/>
              <w:noProof/>
              <w:sz w:val="24"/>
            </w:rPr>
            <w:t xml:space="preserve"> </w:t>
          </w:r>
          <w:r w:rsidR="00EF1B7A" w:rsidRPr="00EF1B7A">
            <w:rPr>
              <w:rFonts w:ascii="Times New Roman" w:hAnsi="Times New Roman" w:cs="Times New Roman"/>
              <w:noProof/>
              <w:sz w:val="24"/>
            </w:rPr>
            <w:t>(Commission, 2003)</w:t>
          </w:r>
          <w:r w:rsidR="00EF1B7A">
            <w:rPr>
              <w:rFonts w:ascii="Times New Roman" w:hAnsi="Times New Roman" w:cs="Times New Roman"/>
              <w:sz w:val="24"/>
            </w:rPr>
            <w:fldChar w:fldCharType="end"/>
          </w:r>
        </w:sdtContent>
      </w:sdt>
      <w:r w:rsidR="007C1EE5">
        <w:rPr>
          <w:rFonts w:ascii="Times New Roman" w:hAnsi="Times New Roman" w:cs="Times New Roman"/>
          <w:sz w:val="24"/>
        </w:rPr>
        <w:t>.</w:t>
      </w:r>
    </w:p>
    <w:p w:rsidR="007C3D23" w:rsidRDefault="003C6316" w:rsidP="00E33DEB">
      <w:pPr>
        <w:spacing w:line="480" w:lineRule="auto"/>
        <w:rPr>
          <w:rFonts w:ascii="Times New Roman" w:hAnsi="Times New Roman" w:cs="Times New Roman"/>
          <w:b/>
          <w:sz w:val="24"/>
        </w:rPr>
      </w:pPr>
      <w:r>
        <w:rPr>
          <w:rFonts w:ascii="Times New Roman" w:hAnsi="Times New Roman" w:cs="Times New Roman"/>
          <w:b/>
          <w:sz w:val="24"/>
        </w:rPr>
        <w:t xml:space="preserve">2. </w:t>
      </w:r>
      <w:r w:rsidR="00690CF4">
        <w:rPr>
          <w:rFonts w:ascii="Times New Roman" w:hAnsi="Times New Roman" w:cs="Times New Roman"/>
          <w:b/>
          <w:sz w:val="24"/>
        </w:rPr>
        <w:t>Process: -</w:t>
      </w:r>
    </w:p>
    <w:tbl>
      <w:tblPr>
        <w:tblStyle w:val="TableGrid"/>
        <w:tblW w:w="10080" w:type="dxa"/>
        <w:tblInd w:w="-275" w:type="dxa"/>
        <w:tblLook w:val="04A0" w:firstRow="1" w:lastRow="0" w:firstColumn="1" w:lastColumn="0" w:noHBand="0" w:noVBand="1"/>
      </w:tblPr>
      <w:tblGrid>
        <w:gridCol w:w="3938"/>
        <w:gridCol w:w="1462"/>
        <w:gridCol w:w="1830"/>
        <w:gridCol w:w="2850"/>
      </w:tblGrid>
      <w:tr w:rsidR="003C6316" w:rsidRPr="003006CE" w:rsidTr="000B7215">
        <w:tc>
          <w:tcPr>
            <w:tcW w:w="3938" w:type="dxa"/>
          </w:tcPr>
          <w:p w:rsidR="003C6316" w:rsidRPr="003006CE" w:rsidRDefault="003C6316" w:rsidP="000B7215">
            <w:pPr>
              <w:contextualSpacing/>
              <w:rPr>
                <w:rFonts w:ascii="Times New Roman" w:hAnsi="Times New Roman" w:cs="Times New Roman"/>
                <w:b/>
                <w:noProof/>
                <w:sz w:val="24"/>
                <w:szCs w:val="24"/>
                <w:rPrChange w:id="30" w:author="reveretts" w:date="2017-07-06T19:21:00Z">
                  <w:rPr>
                    <w:b/>
                    <w:noProof/>
                  </w:rPr>
                </w:rPrChange>
              </w:rPr>
            </w:pPr>
            <w:r w:rsidRPr="003006CE">
              <w:rPr>
                <w:rFonts w:ascii="Times New Roman" w:hAnsi="Times New Roman" w:cs="Times New Roman"/>
                <w:b/>
                <w:noProof/>
                <w:sz w:val="24"/>
                <w:szCs w:val="24"/>
                <w:rPrChange w:id="31" w:author="reveretts" w:date="2017-07-06T19:21:00Z">
                  <w:rPr>
                    <w:b/>
                    <w:noProof/>
                  </w:rPr>
                </w:rPrChange>
              </w:rPr>
              <w:t>Hiring Process</w:t>
            </w:r>
          </w:p>
          <w:p w:rsidR="003C6316" w:rsidRPr="003006CE" w:rsidRDefault="003C6316" w:rsidP="000B7215">
            <w:pPr>
              <w:contextualSpacing/>
              <w:rPr>
                <w:rFonts w:ascii="Times New Roman" w:hAnsi="Times New Roman" w:cs="Times New Roman"/>
                <w:sz w:val="24"/>
                <w:szCs w:val="24"/>
                <w:rPrChange w:id="32" w:author="reveretts" w:date="2017-07-06T19:21:00Z">
                  <w:rPr/>
                </w:rPrChange>
              </w:rPr>
            </w:pPr>
          </w:p>
        </w:tc>
        <w:tc>
          <w:tcPr>
            <w:tcW w:w="1462" w:type="dxa"/>
          </w:tcPr>
          <w:p w:rsidR="003C6316" w:rsidRPr="003006CE" w:rsidRDefault="003C6316">
            <w:pPr>
              <w:contextualSpacing/>
              <w:rPr>
                <w:rFonts w:ascii="Times New Roman" w:hAnsi="Times New Roman" w:cs="Times New Roman"/>
                <w:b/>
                <w:sz w:val="24"/>
                <w:szCs w:val="24"/>
                <w:rPrChange w:id="33" w:author="reveretts" w:date="2017-07-06T19:21:00Z">
                  <w:rPr>
                    <w:b/>
                  </w:rPr>
                </w:rPrChange>
              </w:rPr>
              <w:pPrChange w:id="34" w:author="reveretts" w:date="2017-07-06T19:24:00Z">
                <w:pPr>
                  <w:ind w:left="630" w:hanging="630"/>
                  <w:contextualSpacing/>
                </w:pPr>
              </w:pPrChange>
            </w:pPr>
            <w:r w:rsidRPr="003006CE">
              <w:rPr>
                <w:rFonts w:ascii="Times New Roman" w:hAnsi="Times New Roman" w:cs="Times New Roman"/>
                <w:b/>
                <w:sz w:val="24"/>
                <w:szCs w:val="24"/>
                <w:rPrChange w:id="35" w:author="reveretts" w:date="2017-07-06T19:21:00Z">
                  <w:rPr>
                    <w:b/>
                  </w:rPr>
                </w:rPrChange>
              </w:rPr>
              <w:t>As/Is Process</w:t>
            </w:r>
          </w:p>
        </w:tc>
        <w:tc>
          <w:tcPr>
            <w:tcW w:w="1830" w:type="dxa"/>
          </w:tcPr>
          <w:p w:rsidR="003C6316" w:rsidRPr="003006CE" w:rsidRDefault="003C6316">
            <w:pPr>
              <w:contextualSpacing/>
              <w:rPr>
                <w:rFonts w:ascii="Times New Roman" w:hAnsi="Times New Roman" w:cs="Times New Roman"/>
                <w:b/>
                <w:sz w:val="24"/>
                <w:szCs w:val="24"/>
                <w:rPrChange w:id="36" w:author="reveretts" w:date="2017-07-06T19:21:00Z">
                  <w:rPr>
                    <w:b/>
                  </w:rPr>
                </w:rPrChange>
              </w:rPr>
              <w:pPrChange w:id="37" w:author="reveretts" w:date="2017-07-06T19:24:00Z">
                <w:pPr>
                  <w:ind w:left="630" w:hanging="630"/>
                  <w:contextualSpacing/>
                </w:pPr>
              </w:pPrChange>
            </w:pPr>
            <w:r w:rsidRPr="003006CE">
              <w:rPr>
                <w:rFonts w:ascii="Times New Roman" w:hAnsi="Times New Roman" w:cs="Times New Roman"/>
                <w:b/>
                <w:sz w:val="24"/>
                <w:szCs w:val="24"/>
                <w:rPrChange w:id="38" w:author="reveretts" w:date="2017-07-06T19:21:00Z">
                  <w:rPr>
                    <w:b/>
                  </w:rPr>
                </w:rPrChange>
              </w:rPr>
              <w:t>To/Be Process</w:t>
            </w:r>
          </w:p>
        </w:tc>
        <w:tc>
          <w:tcPr>
            <w:tcW w:w="2850" w:type="dxa"/>
          </w:tcPr>
          <w:p w:rsidR="003C6316" w:rsidRPr="003006CE" w:rsidRDefault="003C6316">
            <w:pPr>
              <w:contextualSpacing/>
              <w:rPr>
                <w:rFonts w:ascii="Times New Roman" w:hAnsi="Times New Roman" w:cs="Times New Roman"/>
                <w:b/>
                <w:sz w:val="24"/>
                <w:szCs w:val="24"/>
                <w:rPrChange w:id="39" w:author="reveretts" w:date="2017-07-06T19:21:00Z">
                  <w:rPr>
                    <w:b/>
                  </w:rPr>
                </w:rPrChange>
              </w:rPr>
              <w:pPrChange w:id="40" w:author="reveretts" w:date="2017-07-06T19:24:00Z">
                <w:pPr>
                  <w:ind w:left="76" w:hanging="76"/>
                  <w:contextualSpacing/>
                </w:pPr>
              </w:pPrChange>
            </w:pPr>
            <w:r w:rsidRPr="003006CE">
              <w:rPr>
                <w:rFonts w:ascii="Times New Roman" w:hAnsi="Times New Roman" w:cs="Times New Roman"/>
                <w:b/>
                <w:sz w:val="24"/>
                <w:szCs w:val="24"/>
                <w:rPrChange w:id="41" w:author="reveretts" w:date="2017-07-06T19:21:00Z">
                  <w:rPr>
                    <w:b/>
                  </w:rPr>
                </w:rPrChange>
              </w:rPr>
              <w:t>Business Benefits of Improved Process</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42" w:author="reveretts" w:date="2017-07-06T19:21:00Z">
                  <w:rPr>
                    <w:b/>
                  </w:rPr>
                </w:rPrChange>
              </w:rPr>
            </w:pPr>
            <w:r w:rsidRPr="003006CE">
              <w:rPr>
                <w:rFonts w:ascii="Times New Roman" w:hAnsi="Times New Roman" w:cs="Times New Roman"/>
                <w:b/>
                <w:sz w:val="24"/>
                <w:szCs w:val="24"/>
                <w:rPrChange w:id="43" w:author="reveretts" w:date="2017-07-06T19:21:00Z">
                  <w:rPr>
                    <w:b/>
                  </w:rPr>
                </w:rPrChange>
              </w:rPr>
              <w:t>Receiving applications</w:t>
            </w:r>
          </w:p>
        </w:tc>
        <w:tc>
          <w:tcPr>
            <w:tcW w:w="1462" w:type="dxa"/>
          </w:tcPr>
          <w:p w:rsidR="003C6316" w:rsidRPr="003006CE" w:rsidRDefault="003C6316">
            <w:pPr>
              <w:contextualSpacing/>
              <w:rPr>
                <w:rFonts w:ascii="Times New Roman" w:hAnsi="Times New Roman" w:cs="Times New Roman"/>
                <w:sz w:val="24"/>
                <w:szCs w:val="24"/>
                <w:highlight w:val="yellow"/>
                <w:rPrChange w:id="44" w:author="reveretts" w:date="2017-07-06T19:24:00Z">
                  <w:rPr/>
                </w:rPrChange>
              </w:rPr>
              <w:pPrChange w:id="45" w:author="reveretts" w:date="2017-07-06T19:24:00Z">
                <w:pPr>
                  <w:ind w:left="630" w:hanging="630"/>
                  <w:contextualSpacing/>
                </w:pPr>
              </w:pPrChange>
            </w:pPr>
            <w:r w:rsidRPr="003006CE">
              <w:rPr>
                <w:rFonts w:ascii="Times New Roman" w:hAnsi="Times New Roman" w:cs="Times New Roman"/>
                <w:sz w:val="24"/>
                <w:szCs w:val="24"/>
                <w:highlight w:val="yellow"/>
                <w:rPrChange w:id="46" w:author="reveretts" w:date="2017-07-06T19:24:00Z">
                  <w:rPr/>
                </w:rPrChange>
              </w:rPr>
              <w:t>300</w:t>
            </w:r>
          </w:p>
        </w:tc>
        <w:tc>
          <w:tcPr>
            <w:tcW w:w="1830" w:type="dxa"/>
          </w:tcPr>
          <w:p w:rsidR="003C6316" w:rsidRPr="003006CE" w:rsidRDefault="003C6316">
            <w:pPr>
              <w:contextualSpacing/>
              <w:rPr>
                <w:rFonts w:ascii="Times New Roman" w:hAnsi="Times New Roman" w:cs="Times New Roman"/>
                <w:sz w:val="24"/>
                <w:szCs w:val="24"/>
                <w:highlight w:val="yellow"/>
                <w:rPrChange w:id="47" w:author="reveretts" w:date="2017-07-06T19:24:00Z">
                  <w:rPr/>
                </w:rPrChange>
              </w:rPr>
              <w:pPrChange w:id="48" w:author="reveretts" w:date="2017-07-06T19:24:00Z">
                <w:pPr>
                  <w:ind w:left="630" w:hanging="630"/>
                  <w:contextualSpacing/>
                </w:pPr>
              </w:pPrChange>
            </w:pPr>
            <w:r w:rsidRPr="003006CE">
              <w:rPr>
                <w:rFonts w:ascii="Times New Roman" w:hAnsi="Times New Roman" w:cs="Times New Roman"/>
                <w:sz w:val="24"/>
                <w:szCs w:val="24"/>
                <w:highlight w:val="yellow"/>
                <w:rPrChange w:id="49" w:author="reveretts" w:date="2017-07-06T19:24:00Z">
                  <w:rPr/>
                </w:rPrChange>
              </w:rPr>
              <w:t>200</w:t>
            </w:r>
          </w:p>
        </w:tc>
        <w:tc>
          <w:tcPr>
            <w:tcW w:w="2850" w:type="dxa"/>
          </w:tcPr>
          <w:p w:rsidR="003C6316" w:rsidRPr="003006CE" w:rsidRDefault="003C6316">
            <w:pPr>
              <w:contextualSpacing/>
              <w:rPr>
                <w:rFonts w:ascii="Times New Roman" w:hAnsi="Times New Roman" w:cs="Times New Roman"/>
                <w:sz w:val="24"/>
                <w:szCs w:val="24"/>
                <w:rPrChange w:id="50" w:author="reveretts" w:date="2017-07-06T19:21:00Z">
                  <w:rPr/>
                </w:rPrChange>
              </w:rPr>
              <w:pPrChange w:id="51" w:author="reveretts" w:date="2017-07-06T19:24:00Z">
                <w:pPr>
                  <w:ind w:left="630" w:hanging="630"/>
                  <w:contextualSpacing/>
                </w:pPr>
              </w:pPrChange>
            </w:pPr>
            <w:r w:rsidRPr="003006CE">
              <w:rPr>
                <w:rFonts w:ascii="Times New Roman" w:hAnsi="Times New Roman" w:cs="Times New Roman"/>
                <w:sz w:val="24"/>
                <w:szCs w:val="24"/>
                <w:rPrChange w:id="52" w:author="reveretts" w:date="2017-07-06T19:21:00Z">
                  <w:rPr/>
                </w:rPrChange>
              </w:rPr>
              <w:t>Better Recruiting.</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53" w:author="reveretts" w:date="2017-07-06T19:21:00Z">
                  <w:rPr>
                    <w:b/>
                  </w:rPr>
                </w:rPrChange>
              </w:rPr>
            </w:pPr>
            <w:r w:rsidRPr="003006CE">
              <w:rPr>
                <w:rFonts w:ascii="Times New Roman" w:hAnsi="Times New Roman" w:cs="Times New Roman"/>
                <w:b/>
                <w:sz w:val="24"/>
                <w:szCs w:val="24"/>
                <w:rPrChange w:id="54" w:author="reveretts" w:date="2017-07-06T19:21:00Z">
                  <w:rPr>
                    <w:b/>
                  </w:rPr>
                </w:rPrChange>
              </w:rPr>
              <w:t>Matching applications with open job requisitions</w:t>
            </w:r>
          </w:p>
        </w:tc>
        <w:tc>
          <w:tcPr>
            <w:tcW w:w="1462" w:type="dxa"/>
          </w:tcPr>
          <w:p w:rsidR="003C6316" w:rsidRPr="003006CE" w:rsidRDefault="003C6316" w:rsidP="003006CE">
            <w:pPr>
              <w:contextualSpacing/>
              <w:rPr>
                <w:rFonts w:ascii="Times New Roman" w:hAnsi="Times New Roman" w:cs="Times New Roman"/>
                <w:sz w:val="24"/>
                <w:szCs w:val="24"/>
                <w:highlight w:val="yellow"/>
                <w:rPrChange w:id="55" w:author="reveretts" w:date="2017-07-06T19:24:00Z">
                  <w:rPr/>
                </w:rPrChange>
              </w:rPr>
            </w:pPr>
            <w:r w:rsidRPr="003006CE">
              <w:rPr>
                <w:rFonts w:ascii="Times New Roman" w:hAnsi="Times New Roman" w:cs="Times New Roman"/>
                <w:sz w:val="24"/>
                <w:szCs w:val="24"/>
                <w:highlight w:val="yellow"/>
                <w:rPrChange w:id="56" w:author="reveretts" w:date="2017-07-06T19:24:00Z">
                  <w:rPr/>
                </w:rPrChange>
              </w:rPr>
              <w:t>200</w:t>
            </w:r>
          </w:p>
        </w:tc>
        <w:tc>
          <w:tcPr>
            <w:tcW w:w="1830" w:type="dxa"/>
          </w:tcPr>
          <w:p w:rsidR="003C6316" w:rsidRPr="003006CE" w:rsidRDefault="003C6316">
            <w:pPr>
              <w:contextualSpacing/>
              <w:rPr>
                <w:rFonts w:ascii="Times New Roman" w:hAnsi="Times New Roman" w:cs="Times New Roman"/>
                <w:sz w:val="24"/>
                <w:szCs w:val="24"/>
                <w:highlight w:val="yellow"/>
                <w:rPrChange w:id="57" w:author="reveretts" w:date="2017-07-06T19:24:00Z">
                  <w:rPr/>
                </w:rPrChange>
              </w:rPr>
              <w:pPrChange w:id="58" w:author="reveretts" w:date="2017-07-06T19:24:00Z">
                <w:pPr>
                  <w:ind w:left="630" w:hanging="630"/>
                  <w:contextualSpacing/>
                </w:pPr>
              </w:pPrChange>
            </w:pPr>
            <w:r w:rsidRPr="003006CE">
              <w:rPr>
                <w:rFonts w:ascii="Times New Roman" w:hAnsi="Times New Roman" w:cs="Times New Roman"/>
                <w:sz w:val="24"/>
                <w:szCs w:val="24"/>
                <w:highlight w:val="yellow"/>
                <w:rPrChange w:id="59" w:author="reveretts" w:date="2017-07-06T19:24:00Z">
                  <w:rPr/>
                </w:rPrChange>
              </w:rPr>
              <w:t>100</w:t>
            </w:r>
          </w:p>
        </w:tc>
        <w:tc>
          <w:tcPr>
            <w:tcW w:w="2850" w:type="dxa"/>
          </w:tcPr>
          <w:p w:rsidR="003C6316" w:rsidRPr="003006CE" w:rsidRDefault="003C6316">
            <w:pPr>
              <w:contextualSpacing/>
              <w:rPr>
                <w:rFonts w:ascii="Times New Roman" w:hAnsi="Times New Roman" w:cs="Times New Roman"/>
                <w:sz w:val="24"/>
                <w:szCs w:val="24"/>
                <w:rPrChange w:id="60" w:author="reveretts" w:date="2017-07-06T19:21:00Z">
                  <w:rPr/>
                </w:rPrChange>
              </w:rPr>
              <w:pPrChange w:id="61" w:author="reveretts" w:date="2017-07-06T19:24:00Z">
                <w:pPr>
                  <w:ind w:left="630" w:hanging="630"/>
                  <w:contextualSpacing/>
                </w:pPr>
              </w:pPrChange>
            </w:pPr>
            <w:r w:rsidRPr="003006CE">
              <w:rPr>
                <w:rFonts w:ascii="Times New Roman" w:hAnsi="Times New Roman" w:cs="Times New Roman"/>
                <w:sz w:val="24"/>
                <w:szCs w:val="24"/>
                <w:rPrChange w:id="62" w:author="reveretts" w:date="2017-07-06T19:21:00Z">
                  <w:rPr/>
                </w:rPrChange>
              </w:rPr>
              <w:t>We select the candidate for screening easily.</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63" w:author="reveretts" w:date="2017-07-06T19:21:00Z">
                  <w:rPr>
                    <w:b/>
                  </w:rPr>
                </w:rPrChange>
              </w:rPr>
            </w:pPr>
            <w:r w:rsidRPr="003006CE">
              <w:rPr>
                <w:rFonts w:ascii="Times New Roman" w:hAnsi="Times New Roman" w:cs="Times New Roman"/>
                <w:b/>
                <w:sz w:val="24"/>
                <w:szCs w:val="24"/>
                <w:rPrChange w:id="64" w:author="reveretts" w:date="2017-07-06T19:21:00Z">
                  <w:rPr>
                    <w:b/>
                  </w:rPr>
                </w:rPrChange>
              </w:rPr>
              <w:t>Screening Resumes</w:t>
            </w:r>
          </w:p>
          <w:p w:rsidR="003C6316" w:rsidRPr="003006CE" w:rsidRDefault="003C6316" w:rsidP="000B7215">
            <w:pPr>
              <w:contextualSpacing/>
              <w:rPr>
                <w:rFonts w:ascii="Times New Roman" w:hAnsi="Times New Roman" w:cs="Times New Roman"/>
                <w:b/>
                <w:sz w:val="24"/>
                <w:szCs w:val="24"/>
                <w:rPrChange w:id="65" w:author="reveretts" w:date="2017-07-06T19:21:00Z">
                  <w:rPr>
                    <w:b/>
                  </w:rPr>
                </w:rPrChange>
              </w:rPr>
            </w:pPr>
          </w:p>
        </w:tc>
        <w:tc>
          <w:tcPr>
            <w:tcW w:w="1462" w:type="dxa"/>
          </w:tcPr>
          <w:p w:rsidR="003C6316" w:rsidRPr="003006CE" w:rsidRDefault="003C6316">
            <w:pPr>
              <w:contextualSpacing/>
              <w:rPr>
                <w:rFonts w:ascii="Times New Roman" w:hAnsi="Times New Roman" w:cs="Times New Roman"/>
                <w:sz w:val="24"/>
                <w:szCs w:val="24"/>
                <w:highlight w:val="yellow"/>
                <w:rPrChange w:id="66" w:author="reveretts" w:date="2017-07-06T19:24:00Z">
                  <w:rPr/>
                </w:rPrChange>
              </w:rPr>
              <w:pPrChange w:id="67" w:author="reveretts" w:date="2017-07-06T19:24:00Z">
                <w:pPr>
                  <w:ind w:left="630" w:hanging="630"/>
                  <w:contextualSpacing/>
                </w:pPr>
              </w:pPrChange>
            </w:pPr>
            <w:r w:rsidRPr="003006CE">
              <w:rPr>
                <w:rFonts w:ascii="Times New Roman" w:hAnsi="Times New Roman" w:cs="Times New Roman"/>
                <w:sz w:val="24"/>
                <w:szCs w:val="24"/>
                <w:highlight w:val="yellow"/>
                <w:rPrChange w:id="68" w:author="reveretts" w:date="2017-07-06T19:24:00Z">
                  <w:rPr/>
                </w:rPrChange>
              </w:rPr>
              <w:t>180</w:t>
            </w:r>
          </w:p>
        </w:tc>
        <w:tc>
          <w:tcPr>
            <w:tcW w:w="1830" w:type="dxa"/>
          </w:tcPr>
          <w:p w:rsidR="003C6316" w:rsidRPr="003006CE" w:rsidRDefault="003C6316">
            <w:pPr>
              <w:contextualSpacing/>
              <w:rPr>
                <w:rFonts w:ascii="Times New Roman" w:hAnsi="Times New Roman" w:cs="Times New Roman"/>
                <w:sz w:val="24"/>
                <w:szCs w:val="24"/>
                <w:highlight w:val="yellow"/>
                <w:rPrChange w:id="69" w:author="reveretts" w:date="2017-07-06T19:24:00Z">
                  <w:rPr/>
                </w:rPrChange>
              </w:rPr>
              <w:pPrChange w:id="70" w:author="reveretts" w:date="2017-07-06T19:24:00Z">
                <w:pPr>
                  <w:ind w:left="630" w:hanging="630"/>
                  <w:contextualSpacing/>
                </w:pPr>
              </w:pPrChange>
            </w:pPr>
            <w:r w:rsidRPr="003006CE">
              <w:rPr>
                <w:rFonts w:ascii="Times New Roman" w:hAnsi="Times New Roman" w:cs="Times New Roman"/>
                <w:sz w:val="24"/>
                <w:szCs w:val="24"/>
                <w:highlight w:val="yellow"/>
                <w:rPrChange w:id="71" w:author="reveretts" w:date="2017-07-06T19:24:00Z">
                  <w:rPr/>
                </w:rPrChange>
              </w:rPr>
              <w:t>120</w:t>
            </w:r>
          </w:p>
        </w:tc>
        <w:tc>
          <w:tcPr>
            <w:tcW w:w="2850" w:type="dxa"/>
          </w:tcPr>
          <w:p w:rsidR="003C6316" w:rsidRPr="003006CE" w:rsidRDefault="003C6316">
            <w:pPr>
              <w:contextualSpacing/>
              <w:rPr>
                <w:rFonts w:ascii="Times New Roman" w:hAnsi="Times New Roman" w:cs="Times New Roman"/>
                <w:sz w:val="24"/>
                <w:szCs w:val="24"/>
                <w:rPrChange w:id="72" w:author="reveretts" w:date="2017-07-06T19:21:00Z">
                  <w:rPr/>
                </w:rPrChange>
              </w:rPr>
              <w:pPrChange w:id="73" w:author="reveretts" w:date="2017-07-06T19:24:00Z">
                <w:pPr>
                  <w:ind w:left="630" w:hanging="630"/>
                  <w:contextualSpacing/>
                </w:pPr>
              </w:pPrChange>
            </w:pPr>
            <w:r w:rsidRPr="003006CE">
              <w:rPr>
                <w:rFonts w:ascii="Times New Roman" w:hAnsi="Times New Roman" w:cs="Times New Roman"/>
                <w:sz w:val="24"/>
                <w:szCs w:val="24"/>
                <w:rPrChange w:id="74" w:author="reveretts" w:date="2017-07-06T19:21:00Z">
                  <w:rPr/>
                </w:rPrChange>
              </w:rPr>
              <w:t>Easy to select the employee for interview</w:t>
            </w:r>
          </w:p>
        </w:tc>
      </w:tr>
      <w:tr w:rsidR="003C6316" w:rsidRPr="003006CE" w:rsidTr="000B7215">
        <w:tc>
          <w:tcPr>
            <w:tcW w:w="3938" w:type="dxa"/>
          </w:tcPr>
          <w:p w:rsidR="003C6316" w:rsidRPr="003006CE" w:rsidRDefault="003C6316" w:rsidP="000B7215">
            <w:pPr>
              <w:contextualSpacing/>
              <w:rPr>
                <w:rFonts w:ascii="Times New Roman" w:hAnsi="Times New Roman" w:cs="Times New Roman"/>
                <w:b/>
                <w:sz w:val="24"/>
                <w:szCs w:val="24"/>
                <w:rPrChange w:id="75" w:author="reveretts" w:date="2017-07-06T19:21:00Z">
                  <w:rPr>
                    <w:b/>
                  </w:rPr>
                </w:rPrChange>
              </w:rPr>
            </w:pPr>
            <w:r w:rsidRPr="003006CE">
              <w:rPr>
                <w:rFonts w:ascii="Times New Roman" w:hAnsi="Times New Roman" w:cs="Times New Roman"/>
                <w:b/>
                <w:sz w:val="24"/>
                <w:szCs w:val="24"/>
                <w:rPrChange w:id="76" w:author="reveretts" w:date="2017-07-06T19:21:00Z">
                  <w:rPr>
                    <w:b/>
                  </w:rPr>
                </w:rPrChange>
              </w:rPr>
              <w:t>Scheduling Interviews</w:t>
            </w:r>
          </w:p>
          <w:p w:rsidR="003C6316" w:rsidRPr="003006CE" w:rsidRDefault="003C6316" w:rsidP="000B7215">
            <w:pPr>
              <w:contextualSpacing/>
              <w:rPr>
                <w:rFonts w:ascii="Times New Roman" w:hAnsi="Times New Roman" w:cs="Times New Roman"/>
                <w:b/>
                <w:sz w:val="24"/>
                <w:szCs w:val="24"/>
                <w:rPrChange w:id="77" w:author="reveretts" w:date="2017-07-06T19:21:00Z">
                  <w:rPr>
                    <w:b/>
                  </w:rPr>
                </w:rPrChange>
              </w:rPr>
            </w:pPr>
          </w:p>
        </w:tc>
        <w:tc>
          <w:tcPr>
            <w:tcW w:w="1462" w:type="dxa"/>
          </w:tcPr>
          <w:p w:rsidR="003C6316" w:rsidRPr="003006CE" w:rsidRDefault="003C6316">
            <w:pPr>
              <w:contextualSpacing/>
              <w:rPr>
                <w:rFonts w:ascii="Times New Roman" w:hAnsi="Times New Roman" w:cs="Times New Roman"/>
                <w:sz w:val="24"/>
                <w:szCs w:val="24"/>
                <w:highlight w:val="yellow"/>
                <w:rPrChange w:id="78" w:author="reveretts" w:date="2017-07-06T19:24:00Z">
                  <w:rPr/>
                </w:rPrChange>
              </w:rPr>
              <w:pPrChange w:id="79" w:author="reveretts" w:date="2017-07-06T19:24:00Z">
                <w:pPr>
                  <w:ind w:left="630" w:hanging="630"/>
                  <w:contextualSpacing/>
                </w:pPr>
              </w:pPrChange>
            </w:pPr>
            <w:r w:rsidRPr="003006CE">
              <w:rPr>
                <w:rFonts w:ascii="Times New Roman" w:hAnsi="Times New Roman" w:cs="Times New Roman"/>
                <w:sz w:val="24"/>
                <w:szCs w:val="24"/>
                <w:highlight w:val="yellow"/>
                <w:rPrChange w:id="80" w:author="reveretts" w:date="2017-07-06T19:24:00Z">
                  <w:rPr/>
                </w:rPrChange>
              </w:rPr>
              <w:t>100</w:t>
            </w:r>
          </w:p>
        </w:tc>
        <w:tc>
          <w:tcPr>
            <w:tcW w:w="1830" w:type="dxa"/>
          </w:tcPr>
          <w:p w:rsidR="003C6316" w:rsidRPr="003006CE" w:rsidRDefault="003C6316">
            <w:pPr>
              <w:contextualSpacing/>
              <w:rPr>
                <w:rFonts w:ascii="Times New Roman" w:hAnsi="Times New Roman" w:cs="Times New Roman"/>
                <w:sz w:val="24"/>
                <w:szCs w:val="24"/>
                <w:highlight w:val="yellow"/>
                <w:rPrChange w:id="81" w:author="reveretts" w:date="2017-07-06T19:24:00Z">
                  <w:rPr/>
                </w:rPrChange>
              </w:rPr>
              <w:pPrChange w:id="82" w:author="reveretts" w:date="2017-07-06T19:24:00Z">
                <w:pPr>
                  <w:ind w:left="630" w:hanging="630"/>
                  <w:contextualSpacing/>
                </w:pPr>
              </w:pPrChange>
            </w:pPr>
            <w:r w:rsidRPr="003006CE">
              <w:rPr>
                <w:rFonts w:ascii="Times New Roman" w:hAnsi="Times New Roman" w:cs="Times New Roman"/>
                <w:sz w:val="24"/>
                <w:szCs w:val="24"/>
                <w:highlight w:val="yellow"/>
                <w:rPrChange w:id="83" w:author="reveretts" w:date="2017-07-06T19:24:00Z">
                  <w:rPr/>
                </w:rPrChange>
              </w:rPr>
              <w:t>200</w:t>
            </w:r>
          </w:p>
        </w:tc>
        <w:tc>
          <w:tcPr>
            <w:tcW w:w="2850" w:type="dxa"/>
          </w:tcPr>
          <w:p w:rsidR="003C6316" w:rsidRPr="003006CE" w:rsidRDefault="00EF1B7A">
            <w:pPr>
              <w:contextualSpacing/>
              <w:rPr>
                <w:rFonts w:ascii="Times New Roman" w:hAnsi="Times New Roman" w:cs="Times New Roman"/>
                <w:sz w:val="24"/>
                <w:szCs w:val="24"/>
                <w:rPrChange w:id="84" w:author="reveretts" w:date="2017-07-06T19:21:00Z">
                  <w:rPr/>
                </w:rPrChange>
              </w:rPr>
              <w:pPrChange w:id="85" w:author="reveretts" w:date="2017-07-06T19:24:00Z">
                <w:pPr>
                  <w:ind w:left="630" w:hanging="630"/>
                  <w:contextualSpacing/>
                </w:pPr>
              </w:pPrChange>
            </w:pPr>
            <w:r w:rsidRPr="003006CE">
              <w:rPr>
                <w:rFonts w:ascii="Times New Roman" w:hAnsi="Times New Roman" w:cs="Times New Roman"/>
                <w:noProof/>
                <w:sz w:val="24"/>
                <w:szCs w:val="24"/>
                <w:rPrChange w:id="86" w:author="reveretts" w:date="2017-07-06T19:21:00Z">
                  <w:rPr>
                    <w:noProof/>
                  </w:rPr>
                </w:rPrChange>
              </w:rPr>
              <w:t>Quick</w:t>
            </w:r>
            <w:r w:rsidR="003C6316" w:rsidRPr="003006CE">
              <w:rPr>
                <w:rFonts w:ascii="Times New Roman" w:hAnsi="Times New Roman" w:cs="Times New Roman"/>
                <w:noProof/>
                <w:sz w:val="24"/>
                <w:szCs w:val="24"/>
                <w:rPrChange w:id="87" w:author="reveretts" w:date="2017-07-06T19:21:00Z">
                  <w:rPr>
                    <w:noProof/>
                  </w:rPr>
                </w:rPrChange>
              </w:rPr>
              <w:t>ly</w:t>
            </w:r>
            <w:r w:rsidR="003C6316" w:rsidRPr="003006CE">
              <w:rPr>
                <w:rFonts w:ascii="Times New Roman" w:hAnsi="Times New Roman" w:cs="Times New Roman"/>
                <w:sz w:val="24"/>
                <w:szCs w:val="24"/>
                <w:rPrChange w:id="88" w:author="reveretts" w:date="2017-07-06T19:21:00Z">
                  <w:rPr/>
                </w:rPrChange>
              </w:rPr>
              <w:t xml:space="preserve"> hire the capable   candidate for organization</w:t>
            </w:r>
          </w:p>
        </w:tc>
      </w:tr>
    </w:tbl>
    <w:p w:rsidR="003C6316" w:rsidRDefault="003C6316" w:rsidP="00E33DEB">
      <w:pPr>
        <w:spacing w:line="480" w:lineRule="auto"/>
        <w:rPr>
          <w:ins w:id="89" w:author="reveretts" w:date="2017-07-06T19:24:00Z"/>
          <w:rFonts w:ascii="Times New Roman" w:hAnsi="Times New Roman" w:cs="Times New Roman"/>
          <w:sz w:val="24"/>
        </w:rPr>
      </w:pPr>
    </w:p>
    <w:p w:rsidR="003006CE" w:rsidRDefault="003006CE">
      <w:pPr>
        <w:spacing w:line="240" w:lineRule="auto"/>
        <w:rPr>
          <w:rFonts w:ascii="Times New Roman" w:hAnsi="Times New Roman" w:cs="Times New Roman"/>
          <w:sz w:val="24"/>
        </w:rPr>
        <w:pPrChange w:id="90" w:author="reveretts" w:date="2017-07-06T19:24:00Z">
          <w:pPr>
            <w:spacing w:line="480" w:lineRule="auto"/>
          </w:pPr>
        </w:pPrChange>
      </w:pPr>
      <w:ins w:id="91" w:author="reveretts" w:date="2017-07-06T19:24:00Z">
        <w:r>
          <w:rPr>
            <w:rFonts w:ascii="Times New Roman" w:hAnsi="Times New Roman" w:cs="Times New Roman"/>
            <w:sz w:val="24"/>
            <w:szCs w:val="24"/>
          </w:rPr>
          <w:t>F</w:t>
        </w:r>
        <w:r w:rsidRPr="00BA5F5A">
          <w:rPr>
            <w:rFonts w:ascii="Times New Roman" w:hAnsi="Times New Roman" w:cs="Times New Roman"/>
            <w:sz w:val="24"/>
            <w:szCs w:val="24"/>
          </w:rPr>
          <w:t xml:space="preserve">or the above </w:t>
        </w:r>
        <w:proofErr w:type="gramStart"/>
        <w:r w:rsidRPr="00BA5F5A">
          <w:rPr>
            <w:rFonts w:ascii="Times New Roman" w:hAnsi="Times New Roman" w:cs="Times New Roman"/>
            <w:sz w:val="24"/>
            <w:szCs w:val="24"/>
          </w:rPr>
          <w:t>section ,you</w:t>
        </w:r>
        <w:proofErr w:type="gramEnd"/>
        <w:r w:rsidRPr="00BA5F5A">
          <w:rPr>
            <w:rFonts w:ascii="Times New Roman" w:hAnsi="Times New Roman" w:cs="Times New Roman"/>
            <w:sz w:val="24"/>
            <w:szCs w:val="24"/>
          </w:rPr>
          <w:t xml:space="preserve"> </w:t>
        </w:r>
        <w:r>
          <w:rPr>
            <w:rFonts w:ascii="Times New Roman" w:hAnsi="Times New Roman" w:cs="Times New Roman"/>
            <w:sz w:val="24"/>
            <w:szCs w:val="24"/>
          </w:rPr>
          <w:t>were to</w:t>
        </w:r>
        <w:r w:rsidRPr="00BA5F5A">
          <w:rPr>
            <w:rFonts w:ascii="Times New Roman" w:hAnsi="Times New Roman" w:cs="Times New Roman"/>
            <w:sz w:val="24"/>
            <w:szCs w:val="24"/>
          </w:rPr>
          <w:t xml:space="preserve"> describe the process as it is currently being </w:t>
        </w:r>
        <w:r>
          <w:rPr>
            <w:rFonts w:ascii="Times New Roman" w:hAnsi="Times New Roman" w:cs="Times New Roman"/>
            <w:sz w:val="24"/>
            <w:szCs w:val="24"/>
          </w:rPr>
          <w:t>performed</w:t>
        </w:r>
        <w:r w:rsidRPr="00BA5F5A">
          <w:rPr>
            <w:rFonts w:ascii="Times New Roman" w:hAnsi="Times New Roman" w:cs="Times New Roman"/>
            <w:sz w:val="24"/>
            <w:szCs w:val="24"/>
          </w:rPr>
          <w:t xml:space="preserve"> (As/Is Process), the process as it will be done after the system is implemented (To/Be Process)</w:t>
        </w:r>
        <w:r>
          <w:rPr>
            <w:rFonts w:ascii="Times New Roman" w:hAnsi="Times New Roman" w:cs="Times New Roman"/>
            <w:sz w:val="24"/>
            <w:szCs w:val="24"/>
          </w:rPr>
          <w:t>.  We were not looking for workload metrics.</w:t>
        </w:r>
      </w:ins>
    </w:p>
    <w:p w:rsidR="00F94F89" w:rsidRPr="00F94F89" w:rsidRDefault="003C6316" w:rsidP="00F94F89">
      <w:pPr>
        <w:rPr>
          <w:ins w:id="92" w:author="reveretts" w:date="2017-07-06T19:25:00Z"/>
          <w:rFonts w:ascii="Times New Roman" w:hAnsi="Times New Roman" w:cs="Times New Roman"/>
          <w:b/>
          <w:sz w:val="24"/>
        </w:rPr>
      </w:pPr>
      <w:r>
        <w:rPr>
          <w:rFonts w:ascii="Times New Roman" w:hAnsi="Times New Roman" w:cs="Times New Roman"/>
          <w:b/>
          <w:sz w:val="24"/>
        </w:rPr>
        <w:t xml:space="preserve">3. </w:t>
      </w:r>
      <w:r w:rsidRPr="003C6316">
        <w:rPr>
          <w:rFonts w:ascii="Times New Roman" w:hAnsi="Times New Roman" w:cs="Times New Roman"/>
          <w:b/>
          <w:sz w:val="24"/>
        </w:rPr>
        <w:t>Data/</w:t>
      </w:r>
      <w:r w:rsidR="00690CF4" w:rsidRPr="003C6316">
        <w:rPr>
          <w:rFonts w:ascii="Times New Roman" w:hAnsi="Times New Roman" w:cs="Times New Roman"/>
          <w:b/>
          <w:sz w:val="24"/>
        </w:rPr>
        <w:t>Information</w:t>
      </w:r>
      <w:r w:rsidR="00690CF4">
        <w:rPr>
          <w:rFonts w:ascii="Times New Roman" w:hAnsi="Times New Roman" w:cs="Times New Roman"/>
          <w:b/>
          <w:sz w:val="24"/>
        </w:rPr>
        <w:t>: -</w:t>
      </w:r>
      <w:ins w:id="93" w:author="reveretts" w:date="2017-07-06T19:25:00Z">
        <w:r w:rsidR="00F94F89" w:rsidRPr="00F94F89">
          <w:rPr>
            <w:rFonts w:ascii="Times New Roman" w:hAnsi="Times New Roman" w:cs="Times New Roman"/>
            <w:sz w:val="24"/>
            <w:rPrChange w:id="94" w:author="reveretts" w:date="2017-07-06T19:25:00Z">
              <w:rPr>
                <w:rFonts w:ascii="Times New Roman" w:hAnsi="Times New Roman" w:cs="Times New Roman"/>
                <w:b/>
                <w:sz w:val="24"/>
              </w:rPr>
            </w:rPrChange>
          </w:rPr>
          <w:t xml:space="preserve"> For the section below, </w:t>
        </w:r>
      </w:ins>
      <w:ins w:id="95" w:author="reveretts" w:date="2017-07-06T19:26:00Z">
        <w:r w:rsidR="00F94F89">
          <w:rPr>
            <w:rFonts w:ascii="Times New Roman" w:hAnsi="Times New Roman" w:cs="Times New Roman"/>
            <w:sz w:val="24"/>
          </w:rPr>
          <w:t>you were to</w:t>
        </w:r>
      </w:ins>
      <w:ins w:id="96" w:author="reveretts" w:date="2017-07-06T19:25:00Z">
        <w:r w:rsidR="00F94F89" w:rsidRPr="00F94F89">
          <w:rPr>
            <w:rFonts w:ascii="Times New Roman" w:hAnsi="Times New Roman" w:cs="Times New Roman"/>
            <w:sz w:val="24"/>
            <w:rPrChange w:id="97" w:author="reveretts" w:date="2017-07-06T19:25:00Z">
              <w:rPr>
                <w:rFonts w:ascii="Times New Roman" w:hAnsi="Times New Roman" w:cs="Times New Roman"/>
                <w:b/>
                <w:sz w:val="24"/>
              </w:rPr>
            </w:rPrChange>
          </w:rPr>
          <w:t xml:space="preserve"> identify ten (10) critical data/ information items for </w:t>
        </w:r>
      </w:ins>
      <w:ins w:id="98" w:author="reveretts" w:date="2017-07-06T19:26:00Z">
        <w:r w:rsidR="00F94F89">
          <w:rPr>
            <w:rFonts w:ascii="Times New Roman" w:hAnsi="Times New Roman" w:cs="Times New Roman"/>
            <w:sz w:val="24"/>
          </w:rPr>
          <w:t>the CIC</w:t>
        </w:r>
      </w:ins>
      <w:ins w:id="99" w:author="reveretts" w:date="2017-07-06T19:25:00Z">
        <w:r w:rsidR="00F94F89" w:rsidRPr="00F94F89">
          <w:rPr>
            <w:rFonts w:ascii="Times New Roman" w:hAnsi="Times New Roman" w:cs="Times New Roman"/>
            <w:sz w:val="24"/>
            <w:rPrChange w:id="100" w:author="reveretts" w:date="2017-07-06T19:25:00Z">
              <w:rPr>
                <w:rFonts w:ascii="Times New Roman" w:hAnsi="Times New Roman" w:cs="Times New Roman"/>
                <w:b/>
                <w:sz w:val="24"/>
              </w:rPr>
            </w:rPrChange>
          </w:rPr>
          <w:t xml:space="preserve"> hiring information system solution</w:t>
        </w:r>
      </w:ins>
      <w:ins w:id="101" w:author="reveretts" w:date="2017-07-06T19:26:00Z">
        <w:r w:rsidR="00F94F89">
          <w:rPr>
            <w:rFonts w:ascii="Times New Roman" w:hAnsi="Times New Roman" w:cs="Times New Roman"/>
            <w:sz w:val="24"/>
          </w:rPr>
          <w:t xml:space="preserve"> to collect</w:t>
        </w:r>
      </w:ins>
      <w:ins w:id="102" w:author="reveretts" w:date="2017-07-06T19:25:00Z">
        <w:r w:rsidR="00F94F89" w:rsidRPr="00F94F89">
          <w:rPr>
            <w:rFonts w:ascii="Times New Roman" w:hAnsi="Times New Roman" w:cs="Times New Roman"/>
            <w:sz w:val="24"/>
            <w:rPrChange w:id="103" w:author="reveretts" w:date="2017-07-06T19:25:00Z">
              <w:rPr>
                <w:rFonts w:ascii="Times New Roman" w:hAnsi="Times New Roman" w:cs="Times New Roman"/>
                <w:b/>
                <w:sz w:val="24"/>
              </w:rPr>
            </w:rPrChange>
          </w:rPr>
          <w:t xml:space="preserve">. </w:t>
        </w:r>
      </w:ins>
      <w:ins w:id="104" w:author="reveretts" w:date="2017-07-06T19:26:00Z">
        <w:r w:rsidR="00F94F89">
          <w:rPr>
            <w:rFonts w:ascii="Times New Roman" w:hAnsi="Times New Roman" w:cs="Times New Roman"/>
            <w:sz w:val="24"/>
          </w:rPr>
          <w:t xml:space="preserve"> What you appear to have provided is 10 data items that a prospective employee needs to provide.  </w:t>
        </w:r>
      </w:ins>
      <w:ins w:id="105" w:author="reveretts" w:date="2017-07-06T19:27:00Z">
        <w:r w:rsidR="00F94F89">
          <w:rPr>
            <w:rFonts w:ascii="Times New Roman" w:hAnsi="Times New Roman" w:cs="Times New Roman"/>
            <w:sz w:val="24"/>
          </w:rPr>
          <w:t>In addition, you were to p</w:t>
        </w:r>
      </w:ins>
      <w:ins w:id="106" w:author="reveretts" w:date="2017-07-06T19:25:00Z">
        <w:r w:rsidR="00F94F89" w:rsidRPr="00F94F89">
          <w:rPr>
            <w:rFonts w:ascii="Times New Roman" w:hAnsi="Times New Roman" w:cs="Times New Roman"/>
            <w:sz w:val="24"/>
            <w:rPrChange w:id="107" w:author="reveretts" w:date="2017-07-06T19:25:00Z">
              <w:rPr>
                <w:rFonts w:ascii="Times New Roman" w:hAnsi="Times New Roman" w:cs="Times New Roman"/>
                <w:b/>
                <w:sz w:val="24"/>
              </w:rPr>
            </w:rPrChange>
          </w:rPr>
          <w:t>rovide an introductory sentence</w:t>
        </w:r>
      </w:ins>
      <w:ins w:id="108" w:author="reveretts" w:date="2017-07-06T19:27:00Z">
        <w:r w:rsidR="00F94F89">
          <w:rPr>
            <w:rFonts w:ascii="Times New Roman" w:hAnsi="Times New Roman" w:cs="Times New Roman"/>
            <w:sz w:val="24"/>
          </w:rPr>
          <w:t xml:space="preserve"> for this section</w:t>
        </w:r>
      </w:ins>
      <w:ins w:id="109" w:author="reveretts" w:date="2017-07-06T19:25:00Z">
        <w:r w:rsidR="00F94F89" w:rsidRPr="00F94F89">
          <w:rPr>
            <w:rFonts w:ascii="Times New Roman" w:hAnsi="Times New Roman" w:cs="Times New Roman"/>
            <w:sz w:val="24"/>
            <w:rPrChange w:id="110" w:author="reveretts" w:date="2017-07-06T19:25:00Z">
              <w:rPr>
                <w:rFonts w:ascii="Times New Roman" w:hAnsi="Times New Roman" w:cs="Times New Roman"/>
                <w:b/>
                <w:sz w:val="24"/>
              </w:rPr>
            </w:rPrChange>
          </w:rPr>
          <w:t xml:space="preserve">)  </w:t>
        </w:r>
      </w:ins>
    </w:p>
    <w:p w:rsidR="003C6316" w:rsidRDefault="003C6316" w:rsidP="00E33DEB">
      <w:pPr>
        <w:spacing w:line="480" w:lineRule="auto"/>
        <w:rPr>
          <w:rFonts w:ascii="Times New Roman" w:hAnsi="Times New Roman" w:cs="Times New Roman"/>
          <w:b/>
          <w:sz w:val="24"/>
        </w:rPr>
      </w:pPr>
    </w:p>
    <w:tbl>
      <w:tblPr>
        <w:tblStyle w:val="TableGrid"/>
        <w:tblW w:w="9990" w:type="dxa"/>
        <w:tblInd w:w="-275" w:type="dxa"/>
        <w:tblLook w:val="04A0" w:firstRow="1" w:lastRow="0" w:firstColumn="1" w:lastColumn="0" w:noHBand="0" w:noVBand="1"/>
      </w:tblPr>
      <w:tblGrid>
        <w:gridCol w:w="9990"/>
      </w:tblGrid>
      <w:tr w:rsidR="003C6316" w:rsidRPr="003006CE" w:rsidTr="000B7215">
        <w:tc>
          <w:tcPr>
            <w:tcW w:w="9990" w:type="dxa"/>
          </w:tcPr>
          <w:p w:rsidR="003C6316" w:rsidRPr="003006CE" w:rsidRDefault="003C6316" w:rsidP="000B7215">
            <w:pPr>
              <w:ind w:left="630" w:hanging="630"/>
              <w:contextualSpacing/>
              <w:rPr>
                <w:rFonts w:ascii="Times New Roman" w:hAnsi="Times New Roman" w:cs="Times New Roman"/>
                <w:b/>
                <w:sz w:val="24"/>
                <w:szCs w:val="24"/>
                <w:highlight w:val="yellow"/>
                <w:rPrChange w:id="111" w:author="reveretts" w:date="2017-07-06T19:22:00Z">
                  <w:rPr>
                    <w:b/>
                    <w:highlight w:val="yellow"/>
                  </w:rPr>
                </w:rPrChange>
              </w:rPr>
            </w:pPr>
            <w:r w:rsidRPr="003006CE">
              <w:rPr>
                <w:rFonts w:ascii="Times New Roman" w:hAnsi="Times New Roman" w:cs="Times New Roman"/>
                <w:b/>
                <w:sz w:val="24"/>
                <w:szCs w:val="24"/>
                <w:rPrChange w:id="112" w:author="reveretts" w:date="2017-07-06T19:22:00Z">
                  <w:rPr>
                    <w:b/>
                  </w:rPr>
                </w:rPrChange>
              </w:rPr>
              <w:lastRenderedPageBreak/>
              <w:t>Data/Information Requirement</w:t>
            </w:r>
          </w:p>
        </w:tc>
      </w:tr>
      <w:tr w:rsidR="003C6316" w:rsidRPr="003006CE" w:rsidTr="000B7215">
        <w:tc>
          <w:tcPr>
            <w:tcW w:w="9990" w:type="dxa"/>
          </w:tcPr>
          <w:p w:rsidR="003C6316" w:rsidRPr="003006CE" w:rsidRDefault="006621DA" w:rsidP="000B7215">
            <w:pPr>
              <w:rPr>
                <w:rFonts w:ascii="Times New Roman" w:hAnsi="Times New Roman" w:cs="Times New Roman"/>
                <w:sz w:val="24"/>
                <w:szCs w:val="24"/>
                <w:rPrChange w:id="113" w:author="reveretts" w:date="2017-07-06T19:22:00Z">
                  <w:rPr/>
                </w:rPrChange>
              </w:rPr>
            </w:pPr>
            <w:r w:rsidRPr="003006CE">
              <w:rPr>
                <w:rFonts w:ascii="Times New Roman" w:hAnsi="Times New Roman" w:cs="Times New Roman"/>
                <w:sz w:val="24"/>
                <w:szCs w:val="24"/>
                <w:rPrChange w:id="114" w:author="reveretts" w:date="2017-07-06T19:22:00Z">
                  <w:rPr/>
                </w:rPrChange>
              </w:rPr>
              <w:fldChar w:fldCharType="begin"/>
            </w:r>
            <w:r w:rsidRPr="003006CE">
              <w:rPr>
                <w:rFonts w:ascii="Times New Roman" w:hAnsi="Times New Roman" w:cs="Times New Roman"/>
                <w:sz w:val="24"/>
                <w:szCs w:val="24"/>
                <w:rPrChange w:id="115" w:author="reveretts" w:date="2017-07-06T19:22:00Z">
                  <w:rPr/>
                </w:rPrChange>
              </w:rPr>
              <w:instrText xml:space="preserve"> HYPERLINK "http://www.cic.gc.ca/english/immigrate/express/express-entry.asp" \t "_blank" </w:instrText>
            </w:r>
            <w:r w:rsidRPr="003006CE">
              <w:rPr>
                <w:rFonts w:ascii="Times New Roman" w:hAnsi="Times New Roman" w:cs="Times New Roman"/>
                <w:sz w:val="24"/>
                <w:szCs w:val="24"/>
                <w:rPrChange w:id="116" w:author="reveretts" w:date="2017-07-06T19:22:00Z">
                  <w:rPr>
                    <w:rStyle w:val="Hyperlink"/>
                    <w:rFonts w:ascii="Times New Roman" w:hAnsi="Times New Roman" w:cs="Times New Roman"/>
                    <w:color w:val="000000" w:themeColor="text1"/>
                    <w:sz w:val="24"/>
                    <w:u w:val="none"/>
                  </w:rPr>
                </w:rPrChange>
              </w:rPr>
              <w:fldChar w:fldCharType="separate"/>
            </w:r>
            <w:r w:rsidR="003C6316" w:rsidRPr="003006CE">
              <w:rPr>
                <w:rStyle w:val="Hyperlink"/>
                <w:rFonts w:ascii="Times New Roman" w:hAnsi="Times New Roman" w:cs="Times New Roman"/>
                <w:color w:val="000000" w:themeColor="text1"/>
                <w:sz w:val="24"/>
                <w:szCs w:val="24"/>
                <w:u w:val="none"/>
                <w:rPrChange w:id="117" w:author="reveretts" w:date="2017-07-06T19:22:00Z">
                  <w:rPr>
                    <w:rStyle w:val="Hyperlink"/>
                    <w:rFonts w:ascii="Times New Roman" w:hAnsi="Times New Roman" w:cs="Times New Roman"/>
                    <w:color w:val="000000" w:themeColor="text1"/>
                    <w:sz w:val="24"/>
                    <w:u w:val="none"/>
                  </w:rPr>
                </w:rPrChange>
              </w:rPr>
              <w:t>Express Entry Website</w:t>
            </w:r>
            <w:r w:rsidRPr="003006CE">
              <w:rPr>
                <w:rStyle w:val="Hyperlink"/>
                <w:rFonts w:ascii="Times New Roman" w:hAnsi="Times New Roman" w:cs="Times New Roman"/>
                <w:color w:val="000000" w:themeColor="text1"/>
                <w:sz w:val="24"/>
                <w:szCs w:val="24"/>
                <w:u w:val="none"/>
                <w:rPrChange w:id="118" w:author="reveretts" w:date="2017-07-06T19:22:00Z">
                  <w:rPr>
                    <w:rStyle w:val="Hyperlink"/>
                    <w:rFonts w:ascii="Times New Roman" w:hAnsi="Times New Roman" w:cs="Times New Roman"/>
                    <w:color w:val="000000" w:themeColor="text1"/>
                    <w:sz w:val="24"/>
                    <w:u w:val="none"/>
                  </w:rPr>
                </w:rPrChange>
              </w:rPr>
              <w:fldChar w:fldCharType="end"/>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19"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0" w:author="reveretts" w:date="2017-07-06T19:22:00Z">
                  <w:rPr>
                    <w:rFonts w:ascii="Calibri" w:hAnsi="Calibri" w:cs="Calibri"/>
                    <w:lang w:val="en"/>
                  </w:rPr>
                </w:rPrChange>
              </w:rPr>
              <w:t>Language Testing Results (LTR)</w:t>
            </w:r>
          </w:p>
        </w:tc>
      </w:tr>
      <w:tr w:rsidR="003C6316" w:rsidRPr="003006CE" w:rsidTr="000B7215">
        <w:tc>
          <w:tcPr>
            <w:tcW w:w="9990" w:type="dxa"/>
          </w:tcPr>
          <w:p w:rsidR="003C6316" w:rsidRPr="003006CE" w:rsidRDefault="003C6316" w:rsidP="003C6316">
            <w:pPr>
              <w:autoSpaceDE w:val="0"/>
              <w:autoSpaceDN w:val="0"/>
              <w:adjustRightInd w:val="0"/>
              <w:spacing w:after="200" w:line="276" w:lineRule="auto"/>
              <w:rPr>
                <w:rFonts w:ascii="Times New Roman" w:hAnsi="Times New Roman" w:cs="Times New Roman"/>
                <w:sz w:val="24"/>
                <w:szCs w:val="24"/>
                <w:lang w:val="en"/>
                <w:rPrChange w:id="121"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2" w:author="reveretts" w:date="2017-07-06T19:22:00Z">
                  <w:rPr>
                    <w:rFonts w:ascii="Calibri" w:hAnsi="Calibri" w:cs="Calibri"/>
                    <w:lang w:val="en"/>
                  </w:rPr>
                </w:rPrChange>
              </w:rPr>
              <w:t>Educational Credential Assessments (ECA)</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3"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4" w:author="reveretts" w:date="2017-07-06T19:22:00Z">
                  <w:rPr>
                    <w:rFonts w:ascii="Calibri" w:hAnsi="Calibri" w:cs="Calibri"/>
                    <w:lang w:val="en"/>
                  </w:rPr>
                </w:rPrChange>
              </w:rPr>
              <w:t>Immigration Medicals (IM)</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5"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6" w:author="reveretts" w:date="2017-07-06T19:22:00Z">
                  <w:rPr>
                    <w:rFonts w:ascii="Calibri" w:hAnsi="Calibri" w:cs="Calibri"/>
                    <w:lang w:val="en"/>
                  </w:rPr>
                </w:rPrChange>
              </w:rPr>
              <w:t>Start collecting your civil status documents</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7" w:author="reveretts" w:date="2017-07-06T19:22:00Z">
                  <w:rPr>
                    <w:rFonts w:ascii="Calibri" w:hAnsi="Calibri" w:cs="Calibri"/>
                    <w:lang w:val="en"/>
                  </w:rPr>
                </w:rPrChange>
              </w:rPr>
            </w:pPr>
            <w:r w:rsidRPr="003006CE">
              <w:rPr>
                <w:rFonts w:ascii="Times New Roman" w:hAnsi="Times New Roman" w:cs="Times New Roman"/>
                <w:sz w:val="24"/>
                <w:szCs w:val="24"/>
                <w:lang w:val="en"/>
                <w:rPrChange w:id="128" w:author="reveretts" w:date="2017-07-06T19:22:00Z">
                  <w:rPr>
                    <w:rFonts w:ascii="Calibri" w:hAnsi="Calibri" w:cs="Calibri"/>
                    <w:lang w:val="en"/>
                  </w:rPr>
                </w:rPrChange>
              </w:rPr>
              <w:t>Collect reference letters</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29"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0" w:author="reveretts" w:date="2017-07-06T19:22:00Z">
                  <w:rPr>
                    <w:rFonts w:ascii="Calibri" w:hAnsi="Calibri" w:cs="Calibri"/>
                    <w:lang w:val="en"/>
                  </w:rPr>
                </w:rPrChange>
              </w:rPr>
              <w:t>Complete the existing PR application forms now</w:t>
            </w:r>
          </w:p>
        </w:tc>
      </w:tr>
      <w:tr w:rsidR="003C6316" w:rsidRPr="003006CE" w:rsidTr="000B7215">
        <w:tc>
          <w:tcPr>
            <w:tcW w:w="9990" w:type="dxa"/>
          </w:tcPr>
          <w:p w:rsidR="003C6316" w:rsidRPr="003006CE" w:rsidRDefault="00EF1B7A" w:rsidP="000B7215">
            <w:pPr>
              <w:autoSpaceDE w:val="0"/>
              <w:autoSpaceDN w:val="0"/>
              <w:adjustRightInd w:val="0"/>
              <w:spacing w:after="200" w:line="276" w:lineRule="auto"/>
              <w:rPr>
                <w:rFonts w:ascii="Times New Roman" w:hAnsi="Times New Roman" w:cs="Times New Roman"/>
                <w:sz w:val="24"/>
                <w:szCs w:val="24"/>
                <w:lang w:val="en"/>
                <w:rPrChange w:id="131" w:author="reveretts" w:date="2017-07-06T19:22:00Z">
                  <w:rPr>
                    <w:rFonts w:ascii="Calibri" w:hAnsi="Calibri" w:cs="Calibri"/>
                    <w:lang w:val="en"/>
                  </w:rPr>
                </w:rPrChange>
              </w:rPr>
            </w:pPr>
            <w:r w:rsidRPr="003006CE">
              <w:rPr>
                <w:rFonts w:ascii="Times New Roman" w:hAnsi="Times New Roman" w:cs="Times New Roman"/>
                <w:noProof/>
                <w:sz w:val="24"/>
                <w:szCs w:val="24"/>
                <w:lang w:val="en"/>
                <w:rPrChange w:id="132" w:author="reveretts" w:date="2017-07-06T19:22:00Z">
                  <w:rPr>
                    <w:rFonts w:ascii="Calibri" w:hAnsi="Calibri" w:cs="Calibri"/>
                    <w:noProof/>
                    <w:lang w:val="en"/>
                  </w:rPr>
                </w:rPrChange>
              </w:rPr>
              <w:t xml:space="preserve">If </w:t>
            </w:r>
            <w:r w:rsidR="003C6316" w:rsidRPr="003006CE">
              <w:rPr>
                <w:rFonts w:ascii="Times New Roman" w:hAnsi="Times New Roman" w:cs="Times New Roman"/>
                <w:noProof/>
                <w:sz w:val="24"/>
                <w:szCs w:val="24"/>
                <w:lang w:val="en"/>
                <w:rPrChange w:id="133" w:author="reveretts" w:date="2017-07-06T19:22:00Z">
                  <w:rPr>
                    <w:rFonts w:ascii="Calibri" w:hAnsi="Calibri" w:cs="Calibri"/>
                    <w:noProof/>
                    <w:lang w:val="en"/>
                  </w:rPr>
                </w:rPrChange>
              </w:rPr>
              <w:t xml:space="preserve"> running out of time, consider</w:t>
            </w:r>
            <w:r w:rsidR="003C6316" w:rsidRPr="003006CE">
              <w:rPr>
                <w:rFonts w:ascii="Times New Roman" w:hAnsi="Times New Roman" w:cs="Times New Roman"/>
                <w:sz w:val="24"/>
                <w:szCs w:val="24"/>
                <w:lang w:val="en"/>
                <w:rPrChange w:id="134" w:author="reveretts" w:date="2017-07-06T19:22:00Z">
                  <w:rPr>
                    <w:rFonts w:ascii="Calibri" w:hAnsi="Calibri" w:cs="Calibri"/>
                    <w:lang w:val="en"/>
                  </w:rPr>
                </w:rPrChange>
              </w:rPr>
              <w:t xml:space="preserve"> hiring an authorized representative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5"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6" w:author="reveretts" w:date="2017-07-06T19:22:00Z">
                  <w:rPr>
                    <w:rFonts w:ascii="Calibri" w:hAnsi="Calibri" w:cs="Calibri"/>
                    <w:lang w:val="en"/>
                  </w:rPr>
                </w:rPrChange>
              </w:rPr>
              <w:t>Improved quality of hire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7" w:author="reveretts" w:date="2017-07-06T19:22:00Z">
                  <w:rPr>
                    <w:rFonts w:ascii="Calibri" w:hAnsi="Calibri" w:cs="Calibri"/>
                    <w:lang w:val="en"/>
                  </w:rPr>
                </w:rPrChange>
              </w:rPr>
            </w:pPr>
            <w:r w:rsidRPr="003006CE">
              <w:rPr>
                <w:rFonts w:ascii="Times New Roman" w:hAnsi="Times New Roman" w:cs="Times New Roman"/>
                <w:sz w:val="24"/>
                <w:szCs w:val="24"/>
                <w:lang w:val="en"/>
                <w:rPrChange w:id="138" w:author="reveretts" w:date="2017-07-06T19:22:00Z">
                  <w:rPr>
                    <w:rFonts w:ascii="Calibri" w:hAnsi="Calibri" w:cs="Calibri"/>
                    <w:lang w:val="en"/>
                  </w:rPr>
                </w:rPrChange>
              </w:rPr>
              <w:t>Lower costs per hire</w:t>
            </w:r>
          </w:p>
        </w:tc>
      </w:tr>
      <w:tr w:rsidR="003C6316" w:rsidRPr="003006CE" w:rsidTr="000B7215">
        <w:tc>
          <w:tcPr>
            <w:tcW w:w="9990" w:type="dxa"/>
          </w:tcPr>
          <w:p w:rsidR="003C6316" w:rsidRPr="003006CE" w:rsidRDefault="003C6316" w:rsidP="000B7215">
            <w:pPr>
              <w:autoSpaceDE w:val="0"/>
              <w:autoSpaceDN w:val="0"/>
              <w:adjustRightInd w:val="0"/>
              <w:spacing w:after="200" w:line="276" w:lineRule="auto"/>
              <w:rPr>
                <w:rFonts w:ascii="Times New Roman" w:hAnsi="Times New Roman" w:cs="Times New Roman"/>
                <w:sz w:val="24"/>
                <w:szCs w:val="24"/>
                <w:lang w:val="en"/>
                <w:rPrChange w:id="139" w:author="reveretts" w:date="2017-07-06T19:22:00Z">
                  <w:rPr>
                    <w:rFonts w:ascii="Calibri" w:hAnsi="Calibri" w:cs="Calibri"/>
                    <w:lang w:val="en"/>
                  </w:rPr>
                </w:rPrChange>
              </w:rPr>
            </w:pPr>
            <w:r w:rsidRPr="003006CE">
              <w:rPr>
                <w:rFonts w:ascii="Times New Roman" w:hAnsi="Times New Roman" w:cs="Times New Roman"/>
                <w:sz w:val="24"/>
                <w:szCs w:val="24"/>
                <w:lang w:val="en"/>
                <w:rPrChange w:id="140" w:author="reveretts" w:date="2017-07-06T19:22:00Z">
                  <w:rPr>
                    <w:rFonts w:ascii="Calibri" w:hAnsi="Calibri" w:cs="Calibri"/>
                    <w:lang w:val="en"/>
                  </w:rPr>
                </w:rPrChange>
              </w:rPr>
              <w:t>Police Clearances (PC)</w:t>
            </w:r>
          </w:p>
        </w:tc>
      </w:tr>
    </w:tbl>
    <w:p w:rsidR="003C6316" w:rsidRPr="003C6316" w:rsidRDefault="003C6316" w:rsidP="00E33DEB">
      <w:pPr>
        <w:spacing w:line="480" w:lineRule="auto"/>
        <w:rPr>
          <w:rFonts w:ascii="Times New Roman" w:hAnsi="Times New Roman" w:cs="Times New Roman"/>
          <w:b/>
          <w:sz w:val="24"/>
        </w:rPr>
      </w:pPr>
    </w:p>
    <w:p w:rsidR="00540E35" w:rsidRPr="00540E35" w:rsidRDefault="00540E35" w:rsidP="00540E35">
      <w:pPr>
        <w:spacing w:line="480" w:lineRule="auto"/>
        <w:rPr>
          <w:rFonts w:ascii="Times New Roman" w:hAnsi="Times New Roman" w:cs="Times New Roman"/>
          <w:sz w:val="24"/>
        </w:rPr>
      </w:pPr>
      <w:r>
        <w:rPr>
          <w:rFonts w:ascii="Times New Roman" w:hAnsi="Times New Roman" w:cs="Times New Roman"/>
          <w:b/>
          <w:sz w:val="24"/>
        </w:rPr>
        <w:tab/>
      </w:r>
    </w:p>
    <w:p w:rsidR="00540E35" w:rsidRDefault="00540E35" w:rsidP="00540E35">
      <w:pPr>
        <w:spacing w:line="480" w:lineRule="auto"/>
        <w:jc w:val="center"/>
        <w:rPr>
          <w:rFonts w:ascii="Times New Roman" w:hAnsi="Times New Roman" w:cs="Times New Roman"/>
          <w:sz w:val="24"/>
        </w:rPr>
      </w:pPr>
    </w:p>
    <w:p w:rsidR="00540E35" w:rsidRDefault="00540E35"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p w:rsidR="00EF1B7A" w:rsidRDefault="00EF1B7A" w:rsidP="00540E35">
      <w:pPr>
        <w:spacing w:line="480" w:lineRule="auto"/>
        <w:jc w:val="center"/>
        <w:rPr>
          <w:rFonts w:ascii="Times New Roman" w:hAnsi="Times New Roman" w:cs="Times New Roman"/>
          <w:sz w:val="24"/>
        </w:rPr>
      </w:pPr>
    </w:p>
    <w:sdt>
      <w:sdtPr>
        <w:rPr>
          <w:rFonts w:asciiTheme="minorHAnsi" w:eastAsiaTheme="minorHAnsi" w:hAnsiTheme="minorHAnsi" w:cstheme="minorBidi"/>
          <w:color w:val="auto"/>
          <w:sz w:val="22"/>
          <w:szCs w:val="22"/>
        </w:rPr>
        <w:id w:val="2146314829"/>
        <w:docPartObj>
          <w:docPartGallery w:val="Bibliographies"/>
          <w:docPartUnique/>
        </w:docPartObj>
      </w:sdtPr>
      <w:sdtEndPr>
        <w:rPr>
          <w:rFonts w:ascii="Times New Roman" w:hAnsi="Times New Roman" w:cs="Times New Roman"/>
          <w:color w:val="000000" w:themeColor="text1"/>
          <w:sz w:val="24"/>
          <w:szCs w:val="24"/>
        </w:rPr>
      </w:sdtEndPr>
      <w:sdtContent>
        <w:p w:rsidR="00EF1B7A" w:rsidRPr="00EF1B7A" w:rsidRDefault="00EF1B7A" w:rsidP="00EF1B7A">
          <w:pPr>
            <w:pStyle w:val="Heading1"/>
            <w:spacing w:line="480" w:lineRule="auto"/>
            <w:jc w:val="center"/>
            <w:rPr>
              <w:rFonts w:ascii="Times New Roman" w:hAnsi="Times New Roman" w:cs="Times New Roman"/>
              <w:b/>
              <w:color w:val="000000" w:themeColor="text1"/>
              <w:sz w:val="24"/>
              <w:szCs w:val="24"/>
            </w:rPr>
          </w:pPr>
          <w:r w:rsidRPr="00EF1B7A">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EF1B7A" w:rsidRPr="00EF1B7A" w:rsidRDefault="00EF1B7A" w:rsidP="00EF1B7A">
              <w:pPr>
                <w:pStyle w:val="Bibliography"/>
                <w:spacing w:line="480" w:lineRule="auto"/>
                <w:ind w:left="720" w:hanging="720"/>
                <w:rPr>
                  <w:rFonts w:ascii="Times New Roman" w:hAnsi="Times New Roman" w:cs="Times New Roman"/>
                  <w:noProof/>
                  <w:color w:val="000000" w:themeColor="text1"/>
                  <w:sz w:val="24"/>
                  <w:szCs w:val="24"/>
                </w:rPr>
              </w:pPr>
              <w:r w:rsidRPr="00EF1B7A">
                <w:rPr>
                  <w:rFonts w:ascii="Times New Roman" w:hAnsi="Times New Roman" w:cs="Times New Roman"/>
                  <w:color w:val="000000" w:themeColor="text1"/>
                  <w:sz w:val="24"/>
                  <w:szCs w:val="24"/>
                </w:rPr>
                <w:fldChar w:fldCharType="begin"/>
              </w:r>
              <w:r w:rsidRPr="00EF1B7A">
                <w:rPr>
                  <w:rFonts w:ascii="Times New Roman" w:hAnsi="Times New Roman" w:cs="Times New Roman"/>
                  <w:color w:val="000000" w:themeColor="text1"/>
                  <w:sz w:val="24"/>
                  <w:szCs w:val="24"/>
                </w:rPr>
                <w:instrText xml:space="preserve"> BIBLIOGRAPHY </w:instrText>
              </w:r>
              <w:r w:rsidRPr="00EF1B7A">
                <w:rPr>
                  <w:rFonts w:ascii="Times New Roman" w:hAnsi="Times New Roman" w:cs="Times New Roman"/>
                  <w:color w:val="000000" w:themeColor="text1"/>
                  <w:sz w:val="24"/>
                  <w:szCs w:val="24"/>
                </w:rPr>
                <w:fldChar w:fldCharType="separate"/>
              </w:r>
              <w:r w:rsidRPr="00EF1B7A">
                <w:rPr>
                  <w:rFonts w:ascii="Times New Roman" w:hAnsi="Times New Roman" w:cs="Times New Roman"/>
                  <w:noProof/>
                  <w:color w:val="000000" w:themeColor="text1"/>
                  <w:sz w:val="24"/>
                  <w:szCs w:val="24"/>
                </w:rPr>
                <w:t>Chesapeake IT Consultants. (n.d.). Chesapeake IT Consultants.</w:t>
              </w:r>
              <w:ins w:id="141" w:author="reveretts" w:date="2017-07-06T19:18:00Z">
                <w:r w:rsidR="003006CE">
                  <w:rPr>
                    <w:rFonts w:ascii="Times New Roman" w:hAnsi="Times New Roman" w:cs="Times New Roman"/>
                    <w:noProof/>
                    <w:color w:val="000000" w:themeColor="text1"/>
                    <w:sz w:val="24"/>
                    <w:szCs w:val="24"/>
                  </w:rPr>
                  <w:t xml:space="preserve"> URL?  Date retrieved?</w:t>
                </w:r>
              </w:ins>
            </w:p>
            <w:p w:rsidR="00EF1B7A" w:rsidRPr="00EF1B7A" w:rsidRDefault="00EF1B7A" w:rsidP="00EF1B7A">
              <w:pPr>
                <w:pStyle w:val="Bibliography"/>
                <w:spacing w:line="480" w:lineRule="auto"/>
                <w:ind w:left="720" w:hanging="720"/>
                <w:rPr>
                  <w:rFonts w:ascii="Times New Roman" w:hAnsi="Times New Roman" w:cs="Times New Roman"/>
                  <w:noProof/>
                  <w:color w:val="000000" w:themeColor="text1"/>
                  <w:sz w:val="24"/>
                  <w:szCs w:val="24"/>
                </w:rPr>
              </w:pPr>
              <w:del w:id="142" w:author="reveretts" w:date="2017-07-06T19:19:00Z">
                <w:r w:rsidRPr="00EF1B7A" w:rsidDel="003006CE">
                  <w:rPr>
                    <w:rFonts w:ascii="Times New Roman" w:hAnsi="Times New Roman" w:cs="Times New Roman"/>
                    <w:noProof/>
                    <w:color w:val="000000" w:themeColor="text1"/>
                    <w:sz w:val="24"/>
                    <w:szCs w:val="24"/>
                  </w:rPr>
                  <w:delText>Commission, V. G.</w:delText>
                </w:r>
              </w:del>
              <w:ins w:id="143" w:author="reveretts" w:date="2017-07-06T19:20:00Z">
                <w:r w:rsidR="003006CE">
                  <w:rPr>
                    <w:rFonts w:ascii="Times New Roman" w:hAnsi="Times New Roman" w:cs="Times New Roman"/>
                    <w:noProof/>
                    <w:color w:val="000000" w:themeColor="text1"/>
                    <w:sz w:val="24"/>
                    <w:szCs w:val="24"/>
                  </w:rPr>
                  <w:t xml:space="preserve"> </w:t>
                </w:r>
              </w:ins>
              <w:ins w:id="144" w:author="reveretts" w:date="2017-07-06T19:19:00Z">
                <w:r w:rsidR="003006CE">
                  <w:rPr>
                    <w:rFonts w:ascii="Times New Roman" w:hAnsi="Times New Roman" w:cs="Times New Roman"/>
                    <w:noProof/>
                    <w:color w:val="000000" w:themeColor="text1"/>
                    <w:sz w:val="24"/>
                    <w:szCs w:val="24"/>
                  </w:rPr>
                  <w:t>Commonwealth of Virginia</w:t>
                </w:r>
              </w:ins>
              <w:r w:rsidRPr="00EF1B7A">
                <w:rPr>
                  <w:rFonts w:ascii="Times New Roman" w:hAnsi="Times New Roman" w:cs="Times New Roman"/>
                  <w:noProof/>
                  <w:color w:val="000000" w:themeColor="text1"/>
                  <w:sz w:val="24"/>
                  <w:szCs w:val="24"/>
                </w:rPr>
                <w:t xml:space="preserve"> (2003). </w:t>
              </w:r>
              <w:r w:rsidRPr="00EF1B7A">
                <w:rPr>
                  <w:rFonts w:ascii="Times New Roman" w:hAnsi="Times New Roman" w:cs="Times New Roman"/>
                  <w:i/>
                  <w:iCs/>
                  <w:noProof/>
                  <w:color w:val="000000" w:themeColor="text1"/>
                  <w:sz w:val="24"/>
                  <w:szCs w:val="24"/>
                </w:rPr>
                <w:t>The Future of the Chesapeake Bay Bridge-Tunnel: Report of the Joint Legislative Audit and Review Commission to the Governor and the General Assembly of Virginia.</w:t>
              </w:r>
              <w:r w:rsidRPr="00EF1B7A">
                <w:rPr>
                  <w:rFonts w:ascii="Times New Roman" w:hAnsi="Times New Roman" w:cs="Times New Roman"/>
                  <w:noProof/>
                  <w:color w:val="000000" w:themeColor="text1"/>
                  <w:sz w:val="24"/>
                  <w:szCs w:val="24"/>
                </w:rPr>
                <w:t xml:space="preserve"> Commonwealth of Virginia.</w:t>
              </w:r>
              <w:ins w:id="145" w:author="reveretts" w:date="2017-07-06T19:19:00Z">
                <w:r w:rsidR="003006CE">
                  <w:rPr>
                    <w:rFonts w:ascii="Times New Roman" w:hAnsi="Times New Roman" w:cs="Times New Roman"/>
                    <w:noProof/>
                    <w:color w:val="000000" w:themeColor="text1"/>
                    <w:sz w:val="24"/>
                    <w:szCs w:val="24"/>
                  </w:rPr>
                  <w:t xml:space="preserve"> </w:t>
                </w:r>
              </w:ins>
              <w:ins w:id="146" w:author="reveretts" w:date="2017-07-06T19:20:00Z">
                <w:r w:rsidR="003006CE">
                  <w:rPr>
                    <w:rFonts w:ascii="Times New Roman" w:hAnsi="Times New Roman" w:cs="Times New Roman"/>
                    <w:noProof/>
                    <w:color w:val="000000" w:themeColor="text1"/>
                    <w:sz w:val="24"/>
                    <w:szCs w:val="24"/>
                  </w:rPr>
                  <w:t>URL?  Date retrieved?</w:t>
                </w:r>
              </w:ins>
              <w:ins w:id="147" w:author="reveretts" w:date="2017-07-06T19:29:00Z">
                <w:r w:rsidR="00F94F89">
                  <w:rPr>
                    <w:rFonts w:ascii="Times New Roman" w:hAnsi="Times New Roman" w:cs="Times New Roman"/>
                    <w:noProof/>
                    <w:color w:val="000000" w:themeColor="text1"/>
                    <w:sz w:val="24"/>
                    <w:szCs w:val="24"/>
                  </w:rPr>
                  <w:t xml:space="preserve">  Not sure what the author you listed is supposed to be.  </w:t>
                </w:r>
              </w:ins>
            </w:p>
            <w:p w:rsidR="00EF1B7A" w:rsidRPr="00EF1B7A" w:rsidRDefault="00EF1B7A" w:rsidP="00EF1B7A">
              <w:pPr>
                <w:spacing w:line="480" w:lineRule="auto"/>
                <w:rPr>
                  <w:rFonts w:ascii="Times New Roman" w:hAnsi="Times New Roman" w:cs="Times New Roman"/>
                  <w:color w:val="000000" w:themeColor="text1"/>
                  <w:sz w:val="24"/>
                  <w:szCs w:val="24"/>
                </w:rPr>
              </w:pPr>
              <w:r w:rsidRPr="00EF1B7A">
                <w:rPr>
                  <w:rFonts w:ascii="Times New Roman" w:hAnsi="Times New Roman" w:cs="Times New Roman"/>
                  <w:b/>
                  <w:bCs/>
                  <w:noProof/>
                  <w:color w:val="000000" w:themeColor="text1"/>
                  <w:sz w:val="24"/>
                  <w:szCs w:val="24"/>
                </w:rPr>
                <w:fldChar w:fldCharType="end"/>
              </w:r>
            </w:p>
          </w:sdtContent>
        </w:sdt>
      </w:sdtContent>
    </w:sdt>
    <w:p w:rsidR="00EF1B7A" w:rsidRDefault="00EF1B7A" w:rsidP="00540E35">
      <w:pPr>
        <w:spacing w:line="480" w:lineRule="auto"/>
        <w:jc w:val="center"/>
        <w:rPr>
          <w:ins w:id="148" w:author="reveretts" w:date="2017-07-04T16:47:00Z"/>
          <w:rFonts w:ascii="Times New Roman" w:hAnsi="Times New Roman" w:cs="Times New Roman"/>
          <w:sz w:val="24"/>
        </w:rPr>
      </w:pPr>
    </w:p>
    <w:p w:rsidR="001300FF" w:rsidRDefault="001300FF" w:rsidP="00540E35">
      <w:pPr>
        <w:spacing w:line="480" w:lineRule="auto"/>
        <w:jc w:val="center"/>
        <w:rPr>
          <w:ins w:id="149" w:author="reveretts" w:date="2017-07-04T16:47:00Z"/>
          <w:rFonts w:ascii="Times New Roman" w:hAnsi="Times New Roman" w:cs="Times New Roman"/>
          <w:sz w:val="24"/>
        </w:rPr>
      </w:pPr>
    </w:p>
    <w:tbl>
      <w:tblPr>
        <w:tblStyle w:val="TableGrid1"/>
        <w:tblpPr w:leftFromText="180" w:rightFromText="180" w:vertAnchor="text" w:horzAnchor="margin" w:tblpY="707"/>
        <w:tblW w:w="6858" w:type="dxa"/>
        <w:tblLayout w:type="fixed"/>
        <w:tblLook w:val="04A0" w:firstRow="1" w:lastRow="0" w:firstColumn="1" w:lastColumn="0" w:noHBand="0" w:noVBand="1"/>
      </w:tblPr>
      <w:tblGrid>
        <w:gridCol w:w="3258"/>
        <w:gridCol w:w="1260"/>
        <w:gridCol w:w="2340"/>
      </w:tblGrid>
      <w:tr w:rsidR="001300FF" w:rsidRPr="001300FF" w:rsidTr="00DF535A">
        <w:trPr>
          <w:cantSplit/>
          <w:ins w:id="150" w:author="reveretts" w:date="2017-07-04T16:47:00Z"/>
        </w:trPr>
        <w:tc>
          <w:tcPr>
            <w:tcW w:w="3258" w:type="dxa"/>
            <w:shd w:val="clear" w:color="auto" w:fill="DEEAF6" w:themeFill="accent1" w:themeFillTint="33"/>
          </w:tcPr>
          <w:p w:rsidR="001300FF" w:rsidRPr="001300FF" w:rsidRDefault="001300FF" w:rsidP="001300FF">
            <w:pPr>
              <w:keepNext/>
              <w:outlineLvl w:val="1"/>
              <w:rPr>
                <w:ins w:id="151" w:author="reveretts" w:date="2017-07-04T16:47:00Z"/>
                <w:rFonts w:ascii="Times New Roman" w:eastAsia="Times New Roman" w:hAnsi="Times New Roman" w:cs="Times New Roman"/>
                <w:b/>
                <w:bCs/>
                <w:sz w:val="24"/>
                <w:szCs w:val="24"/>
              </w:rPr>
            </w:pPr>
          </w:p>
          <w:p w:rsidR="001300FF" w:rsidRPr="001300FF" w:rsidRDefault="001300FF" w:rsidP="001300FF">
            <w:pPr>
              <w:keepNext/>
              <w:rPr>
                <w:ins w:id="152" w:author="reveretts" w:date="2017-07-04T16:47:00Z"/>
                <w:rFonts w:ascii="Times New Roman" w:eastAsia="Calibri" w:hAnsi="Times New Roman" w:cs="Times New Roman"/>
                <w:b/>
                <w:color w:val="525252"/>
                <w:sz w:val="24"/>
                <w:szCs w:val="24"/>
              </w:rPr>
            </w:pPr>
          </w:p>
          <w:p w:rsidR="001300FF" w:rsidRPr="001300FF" w:rsidRDefault="001300FF" w:rsidP="001300FF">
            <w:pPr>
              <w:keepNext/>
              <w:spacing w:before="100" w:beforeAutospacing="1" w:after="100" w:afterAutospacing="1"/>
              <w:rPr>
                <w:ins w:id="153" w:author="reveretts" w:date="2017-07-04T16:47:00Z"/>
                <w:rFonts w:ascii="Times New Roman" w:eastAsia="Calibri" w:hAnsi="Times New Roman" w:cs="Times New Roman"/>
                <w:b/>
                <w:sz w:val="24"/>
                <w:szCs w:val="24"/>
              </w:rPr>
            </w:pPr>
            <w:ins w:id="154" w:author="reveretts" w:date="2017-07-04T16:47:00Z">
              <w:r w:rsidRPr="001300FF">
                <w:rPr>
                  <w:rFonts w:ascii="Times New Roman" w:eastAsia="Calibri" w:hAnsi="Times New Roman" w:cs="Times New Roman"/>
                  <w:b/>
                  <w:color w:val="525252"/>
                  <w:sz w:val="24"/>
                  <w:szCs w:val="24"/>
                </w:rPr>
                <w:t>Criteria</w:t>
              </w:r>
            </w:ins>
          </w:p>
        </w:tc>
        <w:tc>
          <w:tcPr>
            <w:tcW w:w="1260" w:type="dxa"/>
            <w:shd w:val="clear" w:color="auto" w:fill="DEEAF6" w:themeFill="accent1" w:themeFillTint="33"/>
          </w:tcPr>
          <w:p w:rsidR="001300FF" w:rsidRPr="001300FF" w:rsidRDefault="001300FF" w:rsidP="001300FF">
            <w:pPr>
              <w:keepNext/>
              <w:jc w:val="center"/>
              <w:rPr>
                <w:ins w:id="155" w:author="reveretts" w:date="2017-07-04T16:47:00Z"/>
                <w:rFonts w:ascii="Times New Roman" w:eastAsia="Calibri" w:hAnsi="Times New Roman" w:cs="Times New Roman"/>
                <w:b/>
                <w:sz w:val="24"/>
                <w:szCs w:val="24"/>
              </w:rPr>
            </w:pPr>
            <w:ins w:id="156" w:author="reveretts" w:date="2017-07-04T16:47:00Z">
              <w:r w:rsidRPr="001300FF">
                <w:rPr>
                  <w:rFonts w:ascii="Times New Roman" w:eastAsia="Calibri" w:hAnsi="Times New Roman" w:cs="Times New Roman"/>
                  <w:b/>
                  <w:bCs/>
                  <w:color w:val="525252"/>
                  <w:sz w:val="24"/>
                  <w:szCs w:val="24"/>
                </w:rPr>
                <w:t>Total Points possible</w:t>
              </w:r>
            </w:ins>
          </w:p>
        </w:tc>
        <w:tc>
          <w:tcPr>
            <w:tcW w:w="2340" w:type="dxa"/>
            <w:shd w:val="clear" w:color="auto" w:fill="DEEAF6" w:themeFill="accent1" w:themeFillTint="33"/>
          </w:tcPr>
          <w:p w:rsidR="001300FF" w:rsidRPr="001300FF" w:rsidRDefault="001300FF" w:rsidP="001300FF">
            <w:pPr>
              <w:keepNext/>
              <w:jc w:val="center"/>
              <w:rPr>
                <w:ins w:id="157" w:author="reveretts" w:date="2017-07-04T16:47:00Z"/>
                <w:rFonts w:ascii="Times New Roman" w:eastAsia="Calibri" w:hAnsi="Times New Roman" w:cs="Times New Roman"/>
                <w:b/>
                <w:sz w:val="24"/>
                <w:szCs w:val="24"/>
              </w:rPr>
            </w:pPr>
            <w:ins w:id="158" w:author="reveretts" w:date="2017-07-04T16:47:00Z">
              <w:r w:rsidRPr="001300FF">
                <w:rPr>
                  <w:rFonts w:ascii="Times New Roman" w:eastAsia="Calibri" w:hAnsi="Times New Roman" w:cs="Times New Roman"/>
                  <w:b/>
                  <w:bCs/>
                  <w:color w:val="525252"/>
                  <w:sz w:val="24"/>
                  <w:szCs w:val="24"/>
                </w:rPr>
                <w:t>Points Assigned</w:t>
              </w:r>
            </w:ins>
          </w:p>
        </w:tc>
      </w:tr>
      <w:tr w:rsidR="001300FF" w:rsidRPr="001300FF" w:rsidTr="00DF535A">
        <w:trPr>
          <w:cantSplit/>
          <w:ins w:id="159" w:author="reveretts" w:date="2017-07-04T16:47:00Z"/>
        </w:trPr>
        <w:tc>
          <w:tcPr>
            <w:tcW w:w="3258" w:type="dxa"/>
          </w:tcPr>
          <w:p w:rsidR="001300FF" w:rsidRPr="001300FF" w:rsidRDefault="001300FF" w:rsidP="001300FF">
            <w:pPr>
              <w:keepNext/>
              <w:spacing w:before="100" w:beforeAutospacing="1" w:after="100" w:afterAutospacing="1"/>
              <w:rPr>
                <w:ins w:id="160" w:author="reveretts" w:date="2017-07-04T16:47:00Z"/>
                <w:rFonts w:ascii="Times New Roman" w:eastAsia="Calibri" w:hAnsi="Times New Roman" w:cs="Times New Roman"/>
                <w:b/>
                <w:sz w:val="24"/>
                <w:szCs w:val="24"/>
              </w:rPr>
            </w:pPr>
            <w:ins w:id="161" w:author="reveretts" w:date="2017-07-04T16:47:00Z">
              <w:r w:rsidRPr="001300FF">
                <w:rPr>
                  <w:rFonts w:ascii="Times New Roman" w:eastAsia="Calibri" w:hAnsi="Times New Roman" w:cs="Times New Roman"/>
                  <w:b/>
                  <w:sz w:val="24"/>
                  <w:szCs w:val="24"/>
                </w:rPr>
                <w:t>Introduction</w:t>
              </w:r>
            </w:ins>
          </w:p>
        </w:tc>
        <w:tc>
          <w:tcPr>
            <w:tcW w:w="1260" w:type="dxa"/>
          </w:tcPr>
          <w:p w:rsidR="001300FF" w:rsidRPr="001300FF" w:rsidRDefault="001300FF" w:rsidP="001300FF">
            <w:pPr>
              <w:keepNext/>
              <w:spacing w:before="100" w:beforeAutospacing="1" w:after="100" w:afterAutospacing="1"/>
              <w:rPr>
                <w:ins w:id="162" w:author="reveretts" w:date="2017-07-04T16:47:00Z"/>
                <w:rFonts w:ascii="Times New Roman" w:eastAsia="Calibri" w:hAnsi="Times New Roman" w:cs="Times New Roman"/>
                <w:b/>
                <w:sz w:val="24"/>
                <w:szCs w:val="24"/>
              </w:rPr>
            </w:pPr>
            <w:ins w:id="163" w:author="reveretts" w:date="2017-07-04T16:47:00Z">
              <w:r w:rsidRPr="001300FF">
                <w:rPr>
                  <w:rFonts w:ascii="Times New Roman" w:eastAsia="Calibri" w:hAnsi="Times New Roman" w:cs="Times New Roman"/>
                  <w:sz w:val="24"/>
                  <w:szCs w:val="24"/>
                </w:rPr>
                <w:t>10</w:t>
              </w:r>
            </w:ins>
          </w:p>
        </w:tc>
        <w:tc>
          <w:tcPr>
            <w:tcW w:w="2340" w:type="dxa"/>
          </w:tcPr>
          <w:p w:rsidR="001300FF" w:rsidRPr="001300FF" w:rsidRDefault="00F94F89" w:rsidP="001300FF">
            <w:pPr>
              <w:keepNext/>
              <w:spacing w:before="100" w:beforeAutospacing="1" w:after="100" w:afterAutospacing="1"/>
              <w:rPr>
                <w:ins w:id="164" w:author="reveretts" w:date="2017-07-04T16:47:00Z"/>
                <w:rFonts w:ascii="Times New Roman" w:eastAsia="Calibri" w:hAnsi="Times New Roman" w:cs="Times New Roman"/>
                <w:b/>
                <w:sz w:val="24"/>
                <w:szCs w:val="24"/>
              </w:rPr>
            </w:pPr>
            <w:ins w:id="165" w:author="reveretts" w:date="2017-07-06T19:30:00Z">
              <w:r>
                <w:rPr>
                  <w:rFonts w:ascii="Times New Roman" w:eastAsia="Calibri" w:hAnsi="Times New Roman" w:cs="Times New Roman"/>
                  <w:b/>
                  <w:sz w:val="24"/>
                  <w:szCs w:val="24"/>
                </w:rPr>
                <w:t>10</w:t>
              </w:r>
            </w:ins>
          </w:p>
        </w:tc>
      </w:tr>
      <w:tr w:rsidR="001300FF" w:rsidRPr="001300FF" w:rsidTr="00DF535A">
        <w:trPr>
          <w:cantSplit/>
          <w:ins w:id="166" w:author="reveretts" w:date="2017-07-04T16:47:00Z"/>
        </w:trPr>
        <w:tc>
          <w:tcPr>
            <w:tcW w:w="3258" w:type="dxa"/>
          </w:tcPr>
          <w:p w:rsidR="001300FF" w:rsidRPr="001300FF" w:rsidRDefault="001300FF" w:rsidP="001300FF">
            <w:pPr>
              <w:spacing w:before="100" w:beforeAutospacing="1" w:after="100" w:afterAutospacing="1"/>
              <w:rPr>
                <w:ins w:id="167" w:author="reveretts" w:date="2017-07-04T16:47:00Z"/>
                <w:rFonts w:ascii="Times New Roman" w:eastAsia="Calibri" w:hAnsi="Times New Roman" w:cs="Times New Roman"/>
                <w:b/>
                <w:sz w:val="24"/>
                <w:szCs w:val="24"/>
              </w:rPr>
            </w:pPr>
            <w:ins w:id="168" w:author="reveretts" w:date="2017-07-04T16:47:00Z">
              <w:r w:rsidRPr="001300FF">
                <w:rPr>
                  <w:rFonts w:ascii="Times New Roman" w:eastAsia="Calibri" w:hAnsi="Times New Roman" w:cs="Times New Roman"/>
                  <w:b/>
                  <w:sz w:val="24"/>
                  <w:szCs w:val="24"/>
                </w:rPr>
                <w:t>Strategy</w:t>
              </w:r>
            </w:ins>
          </w:p>
          <w:p w:rsidR="001300FF" w:rsidRPr="001300FF" w:rsidRDefault="001300FF" w:rsidP="001300FF">
            <w:pPr>
              <w:spacing w:before="100" w:beforeAutospacing="1" w:after="100" w:afterAutospacing="1"/>
              <w:rPr>
                <w:ins w:id="169" w:author="reveretts" w:date="2017-07-04T16:47:00Z"/>
                <w:rFonts w:ascii="Times New Roman" w:eastAsia="Calibri" w:hAnsi="Times New Roman" w:cs="Times New Roman"/>
                <w:i/>
                <w:sz w:val="24"/>
                <w:szCs w:val="24"/>
              </w:rPr>
            </w:pPr>
            <w:ins w:id="170" w:author="reveretts" w:date="2017-07-04T16:47:00Z">
              <w:r w:rsidRPr="001300FF">
                <w:rPr>
                  <w:rFonts w:ascii="Times New Roman" w:eastAsia="Calibri" w:hAnsi="Times New Roman" w:cs="Times New Roman"/>
                  <w:i/>
                  <w:sz w:val="24"/>
                  <w:szCs w:val="24"/>
                </w:rPr>
                <w:t>How the system will support the organization strategy</w:t>
              </w:r>
            </w:ins>
          </w:p>
        </w:tc>
        <w:tc>
          <w:tcPr>
            <w:tcW w:w="1260" w:type="dxa"/>
          </w:tcPr>
          <w:p w:rsidR="001300FF" w:rsidRPr="001300FF" w:rsidRDefault="001300FF" w:rsidP="001300FF">
            <w:pPr>
              <w:spacing w:before="100" w:beforeAutospacing="1" w:after="100" w:afterAutospacing="1"/>
              <w:rPr>
                <w:ins w:id="171" w:author="reveretts" w:date="2017-07-04T16:47:00Z"/>
                <w:rFonts w:ascii="Times New Roman" w:eastAsia="Calibri" w:hAnsi="Times New Roman" w:cs="Times New Roman"/>
                <w:sz w:val="24"/>
                <w:szCs w:val="24"/>
              </w:rPr>
            </w:pPr>
            <w:ins w:id="172" w:author="reveretts" w:date="2017-07-04T16:47:00Z">
              <w:r w:rsidRPr="001300FF">
                <w:rPr>
                  <w:rFonts w:ascii="Times New Roman" w:eastAsia="Calibri" w:hAnsi="Times New Roman" w:cs="Times New Roman"/>
                  <w:sz w:val="24"/>
                  <w:szCs w:val="24"/>
                </w:rPr>
                <w:t>25</w:t>
              </w:r>
            </w:ins>
          </w:p>
        </w:tc>
        <w:tc>
          <w:tcPr>
            <w:tcW w:w="2340" w:type="dxa"/>
          </w:tcPr>
          <w:p w:rsidR="001300FF" w:rsidRPr="001300FF" w:rsidRDefault="00F94F89" w:rsidP="001300FF">
            <w:pPr>
              <w:spacing w:before="100" w:beforeAutospacing="1" w:after="100" w:afterAutospacing="1"/>
              <w:rPr>
                <w:ins w:id="173" w:author="reveretts" w:date="2017-07-04T16:47:00Z"/>
                <w:rFonts w:ascii="Times New Roman" w:eastAsia="Calibri" w:hAnsi="Times New Roman" w:cs="Times New Roman"/>
                <w:sz w:val="24"/>
                <w:szCs w:val="24"/>
              </w:rPr>
            </w:pPr>
            <w:ins w:id="174" w:author="reveretts" w:date="2017-07-06T19:30:00Z">
              <w:r>
                <w:rPr>
                  <w:rFonts w:ascii="Times New Roman" w:eastAsia="Calibri" w:hAnsi="Times New Roman" w:cs="Times New Roman"/>
                  <w:sz w:val="24"/>
                  <w:szCs w:val="24"/>
                </w:rPr>
                <w:t>25</w:t>
              </w:r>
            </w:ins>
          </w:p>
        </w:tc>
      </w:tr>
      <w:tr w:rsidR="001300FF" w:rsidRPr="001300FF" w:rsidTr="00DF535A">
        <w:trPr>
          <w:cantSplit/>
          <w:ins w:id="175" w:author="reveretts" w:date="2017-07-04T16:47:00Z"/>
        </w:trPr>
        <w:tc>
          <w:tcPr>
            <w:tcW w:w="3258" w:type="dxa"/>
          </w:tcPr>
          <w:p w:rsidR="001300FF" w:rsidRPr="001300FF" w:rsidRDefault="001300FF" w:rsidP="001300FF">
            <w:pPr>
              <w:spacing w:before="100" w:beforeAutospacing="1" w:after="100" w:afterAutospacing="1"/>
              <w:rPr>
                <w:ins w:id="176" w:author="reveretts" w:date="2017-07-04T16:47:00Z"/>
                <w:rFonts w:ascii="Times New Roman" w:eastAsia="Calibri" w:hAnsi="Times New Roman" w:cs="Times New Roman"/>
                <w:b/>
                <w:sz w:val="24"/>
                <w:szCs w:val="24"/>
              </w:rPr>
            </w:pPr>
            <w:ins w:id="177" w:author="reveretts" w:date="2017-07-04T16:47:00Z">
              <w:r w:rsidRPr="001300FF">
                <w:rPr>
                  <w:rFonts w:ascii="Times New Roman" w:eastAsia="Calibri" w:hAnsi="Times New Roman" w:cs="Times New Roman"/>
                  <w:b/>
                  <w:sz w:val="24"/>
                  <w:szCs w:val="24"/>
                </w:rPr>
                <w:lastRenderedPageBreak/>
                <w:t>Components</w:t>
              </w:r>
            </w:ins>
          </w:p>
          <w:p w:rsidR="001300FF" w:rsidRPr="001300FF" w:rsidRDefault="001300FF" w:rsidP="001300FF">
            <w:pPr>
              <w:spacing w:before="100" w:beforeAutospacing="1" w:after="100" w:afterAutospacing="1"/>
              <w:rPr>
                <w:ins w:id="178" w:author="reveretts" w:date="2017-07-04T16:47:00Z"/>
                <w:rFonts w:ascii="Times New Roman" w:eastAsia="Calibri" w:hAnsi="Times New Roman" w:cs="Times New Roman"/>
                <w:b/>
                <w:i/>
                <w:sz w:val="24"/>
                <w:szCs w:val="24"/>
              </w:rPr>
            </w:pPr>
            <w:ins w:id="179" w:author="reveretts" w:date="2017-07-04T16:47:00Z">
              <w:r w:rsidRPr="001300FF">
                <w:rPr>
                  <w:rFonts w:ascii="Times New Roman" w:eastAsia="Calibri" w:hAnsi="Times New Roman" w:cs="Times New Roman"/>
                  <w:i/>
                  <w:sz w:val="24"/>
                  <w:szCs w:val="24"/>
                </w:rPr>
                <w:t>The people and technology, processes, and data/ information sections</w:t>
              </w:r>
            </w:ins>
          </w:p>
        </w:tc>
        <w:tc>
          <w:tcPr>
            <w:tcW w:w="1260" w:type="dxa"/>
          </w:tcPr>
          <w:p w:rsidR="001300FF" w:rsidRPr="001300FF" w:rsidRDefault="001300FF" w:rsidP="001300FF">
            <w:pPr>
              <w:spacing w:before="100" w:beforeAutospacing="1" w:after="100" w:afterAutospacing="1"/>
              <w:rPr>
                <w:ins w:id="180" w:author="reveretts" w:date="2017-07-04T16:47:00Z"/>
                <w:rFonts w:ascii="Times New Roman" w:eastAsia="Calibri" w:hAnsi="Times New Roman" w:cs="Times New Roman"/>
                <w:sz w:val="24"/>
                <w:szCs w:val="24"/>
              </w:rPr>
            </w:pPr>
            <w:ins w:id="181" w:author="reveretts" w:date="2017-07-04T16:47:00Z">
              <w:r w:rsidRPr="001300FF">
                <w:rPr>
                  <w:rFonts w:ascii="Times New Roman" w:eastAsia="Calibri" w:hAnsi="Times New Roman" w:cs="Times New Roman"/>
                  <w:sz w:val="24"/>
                  <w:szCs w:val="24"/>
                </w:rPr>
                <w:t>45</w:t>
              </w:r>
            </w:ins>
          </w:p>
        </w:tc>
        <w:tc>
          <w:tcPr>
            <w:tcW w:w="2340" w:type="dxa"/>
          </w:tcPr>
          <w:p w:rsidR="001300FF" w:rsidRPr="001300FF" w:rsidRDefault="00F94F89" w:rsidP="001300FF">
            <w:pPr>
              <w:spacing w:before="100" w:beforeAutospacing="1" w:after="100" w:afterAutospacing="1"/>
              <w:rPr>
                <w:ins w:id="182" w:author="reveretts" w:date="2017-07-04T16:47:00Z"/>
                <w:rFonts w:ascii="Times New Roman" w:eastAsia="Calibri" w:hAnsi="Times New Roman" w:cs="Times New Roman"/>
                <w:sz w:val="24"/>
                <w:szCs w:val="24"/>
              </w:rPr>
            </w:pPr>
            <w:ins w:id="183" w:author="reveretts" w:date="2017-07-06T19:30:00Z">
              <w:r>
                <w:rPr>
                  <w:rFonts w:ascii="Times New Roman" w:eastAsia="Calibri" w:hAnsi="Times New Roman" w:cs="Times New Roman"/>
                  <w:sz w:val="24"/>
                  <w:szCs w:val="24"/>
                </w:rPr>
                <w:t>15; see notes above</w:t>
              </w:r>
            </w:ins>
          </w:p>
        </w:tc>
      </w:tr>
      <w:tr w:rsidR="001300FF" w:rsidRPr="001300FF" w:rsidTr="00DF535A">
        <w:trPr>
          <w:cantSplit/>
          <w:ins w:id="184" w:author="reveretts" w:date="2017-07-04T16:47:00Z"/>
        </w:trPr>
        <w:tc>
          <w:tcPr>
            <w:tcW w:w="3258" w:type="dxa"/>
          </w:tcPr>
          <w:p w:rsidR="001300FF" w:rsidRPr="001300FF" w:rsidRDefault="001300FF" w:rsidP="001300FF">
            <w:pPr>
              <w:spacing w:before="100" w:beforeAutospacing="1" w:after="100" w:afterAutospacing="1"/>
              <w:rPr>
                <w:ins w:id="185" w:author="reveretts" w:date="2017-07-04T16:47:00Z"/>
                <w:rFonts w:ascii="Times New Roman" w:eastAsia="Calibri" w:hAnsi="Times New Roman" w:cs="Times New Roman"/>
                <w:b/>
                <w:sz w:val="24"/>
                <w:szCs w:val="24"/>
              </w:rPr>
            </w:pPr>
            <w:ins w:id="186" w:author="reveretts" w:date="2017-07-04T16:47:00Z">
              <w:r w:rsidRPr="001300FF">
                <w:rPr>
                  <w:rFonts w:ascii="Times New Roman" w:eastAsia="Calibri" w:hAnsi="Times New Roman" w:cs="Times New Roman"/>
                  <w:b/>
                  <w:sz w:val="24"/>
                  <w:szCs w:val="24"/>
                </w:rPr>
                <w:t>Research</w:t>
              </w:r>
            </w:ins>
          </w:p>
          <w:p w:rsidR="001300FF" w:rsidRPr="001300FF" w:rsidRDefault="001300FF" w:rsidP="001300FF">
            <w:pPr>
              <w:spacing w:before="100" w:beforeAutospacing="1" w:after="100" w:afterAutospacing="1"/>
              <w:rPr>
                <w:ins w:id="187" w:author="reveretts" w:date="2017-07-04T16:47:00Z"/>
                <w:rFonts w:ascii="Times New Roman" w:eastAsia="Calibri" w:hAnsi="Times New Roman" w:cs="Times New Roman"/>
                <w:i/>
                <w:sz w:val="24"/>
                <w:szCs w:val="24"/>
              </w:rPr>
            </w:pPr>
            <w:ins w:id="188" w:author="reveretts" w:date="2017-07-04T16:47:00Z">
              <w:r w:rsidRPr="001300FF">
                <w:rPr>
                  <w:rFonts w:ascii="Times New Roman" w:eastAsia="Calibri" w:hAnsi="Times New Roman" w:cs="Times New Roman"/>
                  <w:i/>
                  <w:sz w:val="24"/>
                  <w:szCs w:val="24"/>
                  <w:u w:val="single"/>
                </w:rPr>
                <w:t>Two or more</w:t>
              </w:r>
              <w:r w:rsidRPr="001300FF">
                <w:rPr>
                  <w:rFonts w:ascii="Times New Roman" w:eastAsia="Calibri" w:hAnsi="Times New Roman" w:cs="Times New Roman"/>
                  <w:i/>
                  <w:sz w:val="24"/>
                  <w:szCs w:val="24"/>
                </w:rPr>
                <w:t xml:space="preserve"> sources</w:t>
              </w:r>
            </w:ins>
            <w:ins w:id="189" w:author="reveretts" w:date="2017-07-06T19:30:00Z">
              <w:r w:rsidR="00F94F89">
                <w:rPr>
                  <w:rFonts w:ascii="Times New Roman" w:eastAsia="Calibri" w:hAnsi="Times New Roman" w:cs="Times New Roman"/>
                  <w:i/>
                  <w:sz w:val="24"/>
                  <w:szCs w:val="24"/>
                </w:rPr>
                <w:t>—</w:t>
              </w:r>
            </w:ins>
            <w:ins w:id="190" w:author="reveretts" w:date="2017-07-04T16:47:00Z">
              <w:r w:rsidRPr="001300FF">
                <w:rPr>
                  <w:rFonts w:ascii="Times New Roman" w:eastAsia="Calibri" w:hAnsi="Times New Roman" w:cs="Times New Roman"/>
                  <w:i/>
                  <w:sz w:val="24"/>
                  <w:szCs w:val="24"/>
                </w:rPr>
                <w:t>one source from within the IFSM 300 course content and one external (other than the course materials)</w:t>
              </w:r>
            </w:ins>
          </w:p>
          <w:p w:rsidR="001300FF" w:rsidRPr="001300FF" w:rsidRDefault="001300FF" w:rsidP="001300FF">
            <w:pPr>
              <w:spacing w:before="100" w:beforeAutospacing="1" w:after="100" w:afterAutospacing="1"/>
              <w:rPr>
                <w:ins w:id="191" w:author="reveretts" w:date="2017-07-04T16:47:00Z"/>
                <w:rFonts w:ascii="Times New Roman" w:eastAsia="Calibri" w:hAnsi="Times New Roman" w:cs="Times New Roman"/>
                <w:i/>
                <w:sz w:val="24"/>
                <w:szCs w:val="24"/>
              </w:rPr>
            </w:pPr>
            <w:ins w:id="192" w:author="reveretts" w:date="2017-07-04T16:47:00Z">
              <w:r w:rsidRPr="001300FF">
                <w:rPr>
                  <w:rFonts w:ascii="Times New Roman" w:eastAsia="Calibri" w:hAnsi="Times New Roman" w:cs="Times New Roman"/>
                  <w:i/>
                  <w:sz w:val="24"/>
                  <w:szCs w:val="24"/>
                </w:rPr>
                <w:t>References are appropriately incorporated and cited using APA style</w:t>
              </w:r>
            </w:ins>
          </w:p>
        </w:tc>
        <w:tc>
          <w:tcPr>
            <w:tcW w:w="1260" w:type="dxa"/>
          </w:tcPr>
          <w:p w:rsidR="001300FF" w:rsidRPr="001300FF" w:rsidRDefault="001300FF" w:rsidP="001300FF">
            <w:pPr>
              <w:spacing w:before="100" w:beforeAutospacing="1" w:after="100" w:afterAutospacing="1"/>
              <w:rPr>
                <w:ins w:id="193" w:author="reveretts" w:date="2017-07-04T16:47:00Z"/>
                <w:rFonts w:ascii="Times New Roman" w:eastAsia="Times New Roman" w:hAnsi="Times New Roman" w:cs="Times New Roman"/>
                <w:b/>
                <w:bCs/>
                <w:sz w:val="24"/>
                <w:szCs w:val="24"/>
              </w:rPr>
            </w:pPr>
            <w:ins w:id="194" w:author="reveretts" w:date="2017-07-04T16:47:00Z">
              <w:r w:rsidRPr="001300FF">
                <w:rPr>
                  <w:rFonts w:ascii="Times New Roman" w:eastAsia="Times New Roman" w:hAnsi="Times New Roman" w:cs="Times New Roman"/>
                  <w:sz w:val="24"/>
                  <w:szCs w:val="24"/>
                </w:rPr>
                <w:t>10</w:t>
              </w:r>
            </w:ins>
          </w:p>
        </w:tc>
        <w:tc>
          <w:tcPr>
            <w:tcW w:w="2340" w:type="dxa"/>
          </w:tcPr>
          <w:p w:rsidR="001300FF" w:rsidRPr="00F94F89" w:rsidRDefault="00F94F89">
            <w:pPr>
              <w:spacing w:before="100" w:beforeAutospacing="1" w:after="100" w:afterAutospacing="1"/>
              <w:rPr>
                <w:ins w:id="195" w:author="reveretts" w:date="2017-07-04T16:47:00Z"/>
                <w:rFonts w:ascii="Times New Roman" w:eastAsia="Times New Roman" w:hAnsi="Times New Roman" w:cs="Times New Roman"/>
                <w:bCs/>
                <w:sz w:val="24"/>
                <w:szCs w:val="24"/>
                <w:rPrChange w:id="196" w:author="reveretts" w:date="2017-07-06T19:30:00Z">
                  <w:rPr>
                    <w:ins w:id="197" w:author="reveretts" w:date="2017-07-04T16:47:00Z"/>
                    <w:rFonts w:ascii="Times New Roman" w:eastAsia="Times New Roman" w:hAnsi="Times New Roman" w:cs="Times New Roman"/>
                    <w:b/>
                    <w:bCs/>
                    <w:sz w:val="24"/>
                    <w:szCs w:val="24"/>
                  </w:rPr>
                </w:rPrChange>
              </w:rPr>
              <w:pPrChange w:id="198" w:author="reveretts" w:date="2017-07-06T19:30:00Z">
                <w:pPr>
                  <w:framePr w:hSpace="180" w:wrap="around" w:vAnchor="text" w:hAnchor="margin" w:y="707"/>
                  <w:spacing w:before="100" w:beforeAutospacing="1" w:after="100" w:afterAutospacing="1"/>
                  <w:jc w:val="center"/>
                </w:pPr>
              </w:pPrChange>
            </w:pPr>
            <w:ins w:id="199" w:author="reveretts" w:date="2017-07-06T19:30:00Z">
              <w:r w:rsidRPr="00F94F89">
                <w:rPr>
                  <w:rFonts w:ascii="Times New Roman" w:eastAsia="Times New Roman" w:hAnsi="Times New Roman" w:cs="Times New Roman"/>
                  <w:bCs/>
                  <w:sz w:val="24"/>
                  <w:szCs w:val="24"/>
                  <w:rPrChange w:id="200" w:author="reveretts" w:date="2017-07-06T19:30:00Z">
                    <w:rPr>
                      <w:rFonts w:ascii="Times New Roman" w:eastAsia="Times New Roman" w:hAnsi="Times New Roman" w:cs="Times New Roman"/>
                      <w:b/>
                      <w:bCs/>
                      <w:sz w:val="24"/>
                      <w:szCs w:val="24"/>
                    </w:rPr>
                  </w:rPrChange>
                </w:rPr>
                <w:t>10</w:t>
              </w:r>
            </w:ins>
          </w:p>
        </w:tc>
      </w:tr>
      <w:tr w:rsidR="001300FF" w:rsidRPr="001300FF" w:rsidTr="00DF535A">
        <w:trPr>
          <w:cantSplit/>
          <w:ins w:id="201" w:author="reveretts" w:date="2017-07-04T16:47:00Z"/>
        </w:trPr>
        <w:tc>
          <w:tcPr>
            <w:tcW w:w="3258" w:type="dxa"/>
          </w:tcPr>
          <w:p w:rsidR="001300FF" w:rsidRPr="001300FF" w:rsidRDefault="001300FF" w:rsidP="001300FF">
            <w:pPr>
              <w:spacing w:before="100" w:beforeAutospacing="1" w:after="100" w:afterAutospacing="1"/>
              <w:rPr>
                <w:ins w:id="202" w:author="reveretts" w:date="2017-07-04T16:47:00Z"/>
                <w:rFonts w:ascii="Times New Roman" w:eastAsia="Calibri" w:hAnsi="Times New Roman" w:cs="Times New Roman"/>
                <w:b/>
                <w:sz w:val="24"/>
                <w:szCs w:val="24"/>
              </w:rPr>
            </w:pPr>
            <w:ins w:id="203" w:author="reveretts" w:date="2017-07-04T16:47:00Z">
              <w:r w:rsidRPr="001300FF">
                <w:rPr>
                  <w:rFonts w:ascii="Times New Roman" w:eastAsia="Calibri" w:hAnsi="Times New Roman" w:cs="Times New Roman"/>
                  <w:b/>
                  <w:sz w:val="24"/>
                  <w:szCs w:val="24"/>
                </w:rPr>
                <w:t>Format</w:t>
              </w:r>
            </w:ins>
          </w:p>
          <w:p w:rsidR="001300FF" w:rsidRPr="001300FF" w:rsidRDefault="001300FF" w:rsidP="001300FF">
            <w:pPr>
              <w:spacing w:before="100" w:beforeAutospacing="1" w:after="100" w:afterAutospacing="1"/>
              <w:rPr>
                <w:ins w:id="204" w:author="reveretts" w:date="2017-07-04T16:47:00Z"/>
                <w:rFonts w:ascii="Times New Roman" w:eastAsia="Calibri" w:hAnsi="Times New Roman" w:cs="Times New Roman"/>
                <w:b/>
                <w:sz w:val="24"/>
                <w:szCs w:val="24"/>
              </w:rPr>
            </w:pPr>
            <w:ins w:id="205" w:author="reveretts" w:date="2017-07-04T16:47:00Z">
              <w:r w:rsidRPr="001300FF">
                <w:rPr>
                  <w:rFonts w:ascii="Times New Roman" w:eastAsia="Calibri" w:hAnsi="Times New Roman" w:cs="Times New Roman"/>
                  <w:i/>
                  <w:sz w:val="24"/>
                  <w:szCs w:val="24"/>
                </w:rPr>
                <w:t>sentence structure, grammar, and spellin</w:t>
              </w:r>
              <w:r w:rsidRPr="001300FF">
                <w:rPr>
                  <w:rFonts w:ascii="Calibri" w:eastAsia="Calibri" w:hAnsi="Calibri" w:cs="Calibri"/>
                  <w:sz w:val="18"/>
                  <w:szCs w:val="18"/>
                </w:rPr>
                <w:t>g</w:t>
              </w:r>
            </w:ins>
          </w:p>
        </w:tc>
        <w:tc>
          <w:tcPr>
            <w:tcW w:w="1260" w:type="dxa"/>
          </w:tcPr>
          <w:p w:rsidR="001300FF" w:rsidRPr="001300FF" w:rsidRDefault="001300FF" w:rsidP="001300FF">
            <w:pPr>
              <w:spacing w:before="100" w:beforeAutospacing="1" w:after="100" w:afterAutospacing="1"/>
              <w:rPr>
                <w:ins w:id="206" w:author="reveretts" w:date="2017-07-04T16:47:00Z"/>
                <w:rFonts w:ascii="Times New Roman" w:eastAsia="Calibri" w:hAnsi="Times New Roman" w:cs="Times New Roman"/>
                <w:sz w:val="24"/>
                <w:szCs w:val="24"/>
              </w:rPr>
            </w:pPr>
            <w:ins w:id="207" w:author="reveretts" w:date="2017-07-04T16:47:00Z">
              <w:r w:rsidRPr="001300FF">
                <w:rPr>
                  <w:rFonts w:ascii="Times New Roman" w:eastAsia="Calibri" w:hAnsi="Times New Roman" w:cs="Times New Roman"/>
                  <w:sz w:val="24"/>
                  <w:szCs w:val="24"/>
                </w:rPr>
                <w:t>10</w:t>
              </w:r>
            </w:ins>
          </w:p>
        </w:tc>
        <w:tc>
          <w:tcPr>
            <w:tcW w:w="2340" w:type="dxa"/>
          </w:tcPr>
          <w:p w:rsidR="001300FF" w:rsidRPr="001300FF" w:rsidRDefault="00F94F89" w:rsidP="00F94F89">
            <w:pPr>
              <w:spacing w:before="100" w:beforeAutospacing="1" w:after="100" w:afterAutospacing="1"/>
              <w:rPr>
                <w:ins w:id="208" w:author="reveretts" w:date="2017-07-04T16:47:00Z"/>
                <w:rFonts w:ascii="Times New Roman" w:eastAsia="Calibri" w:hAnsi="Times New Roman" w:cs="Times New Roman"/>
                <w:sz w:val="24"/>
                <w:szCs w:val="24"/>
              </w:rPr>
            </w:pPr>
            <w:ins w:id="209" w:author="reveretts" w:date="2017-07-06T19:30:00Z">
              <w:r>
                <w:rPr>
                  <w:rFonts w:ascii="Times New Roman" w:eastAsia="Calibri" w:hAnsi="Times New Roman" w:cs="Times New Roman"/>
                  <w:sz w:val="24"/>
                  <w:szCs w:val="24"/>
                </w:rPr>
                <w:t>5; APA format issues</w:t>
              </w:r>
            </w:ins>
          </w:p>
        </w:tc>
      </w:tr>
      <w:tr w:rsidR="001300FF" w:rsidRPr="001300FF" w:rsidTr="00DF535A">
        <w:trPr>
          <w:cantSplit/>
          <w:ins w:id="210" w:author="reveretts" w:date="2017-07-04T16:47:00Z"/>
        </w:trPr>
        <w:tc>
          <w:tcPr>
            <w:tcW w:w="3258" w:type="dxa"/>
          </w:tcPr>
          <w:p w:rsidR="001300FF" w:rsidRPr="001300FF" w:rsidRDefault="001300FF" w:rsidP="001300FF">
            <w:pPr>
              <w:spacing w:before="100" w:beforeAutospacing="1" w:after="100" w:afterAutospacing="1"/>
              <w:rPr>
                <w:ins w:id="211" w:author="reveretts" w:date="2017-07-04T16:47:00Z"/>
                <w:rFonts w:ascii="Times New Roman" w:eastAsia="Calibri" w:hAnsi="Times New Roman" w:cs="Times New Roman"/>
                <w:b/>
                <w:sz w:val="24"/>
                <w:szCs w:val="24"/>
              </w:rPr>
            </w:pPr>
          </w:p>
        </w:tc>
        <w:tc>
          <w:tcPr>
            <w:tcW w:w="1260" w:type="dxa"/>
          </w:tcPr>
          <w:p w:rsidR="001300FF" w:rsidRPr="001300FF" w:rsidRDefault="001300FF" w:rsidP="001300FF">
            <w:pPr>
              <w:spacing w:before="100" w:beforeAutospacing="1" w:after="100" w:afterAutospacing="1"/>
              <w:rPr>
                <w:ins w:id="212" w:author="reveretts" w:date="2017-07-04T16:47:00Z"/>
                <w:rFonts w:ascii="Times New Roman" w:eastAsia="Calibri" w:hAnsi="Times New Roman" w:cs="Times New Roman"/>
                <w:sz w:val="24"/>
                <w:szCs w:val="24"/>
              </w:rPr>
            </w:pPr>
            <w:ins w:id="213" w:author="reveretts" w:date="2017-07-04T16:47:00Z">
              <w:r w:rsidRPr="001300FF">
                <w:rPr>
                  <w:rFonts w:ascii="Times New Roman" w:eastAsia="Calibri" w:hAnsi="Times New Roman" w:cs="Times New Roman"/>
                  <w:sz w:val="24"/>
                  <w:szCs w:val="24"/>
                </w:rPr>
                <w:t>100</w:t>
              </w:r>
            </w:ins>
          </w:p>
        </w:tc>
        <w:tc>
          <w:tcPr>
            <w:tcW w:w="2340" w:type="dxa"/>
          </w:tcPr>
          <w:p w:rsidR="001300FF" w:rsidRPr="001300FF" w:rsidRDefault="00F94F89" w:rsidP="001300FF">
            <w:pPr>
              <w:spacing w:before="100" w:beforeAutospacing="1" w:after="100" w:afterAutospacing="1"/>
              <w:rPr>
                <w:ins w:id="214" w:author="reveretts" w:date="2017-07-04T16:47:00Z"/>
                <w:rFonts w:ascii="Times New Roman" w:eastAsia="Calibri" w:hAnsi="Times New Roman" w:cs="Times New Roman"/>
                <w:sz w:val="24"/>
                <w:szCs w:val="24"/>
              </w:rPr>
            </w:pPr>
            <w:ins w:id="215" w:author="reveretts" w:date="2017-07-06T19:31:00Z">
              <w:r>
                <w:rPr>
                  <w:rFonts w:ascii="Times New Roman" w:eastAsia="Calibri" w:hAnsi="Times New Roman" w:cs="Times New Roman"/>
                  <w:sz w:val="24"/>
                  <w:szCs w:val="24"/>
                </w:rPr>
                <w:t>65</w:t>
              </w:r>
            </w:ins>
          </w:p>
        </w:tc>
      </w:tr>
    </w:tbl>
    <w:p w:rsidR="001300FF" w:rsidRPr="00540E35" w:rsidRDefault="001300FF" w:rsidP="00540E35">
      <w:pPr>
        <w:spacing w:line="480" w:lineRule="auto"/>
        <w:jc w:val="center"/>
        <w:rPr>
          <w:rFonts w:ascii="Times New Roman" w:hAnsi="Times New Roman" w:cs="Times New Roman"/>
          <w:sz w:val="24"/>
        </w:rPr>
      </w:pPr>
    </w:p>
    <w:sectPr w:rsidR="001300FF" w:rsidRPr="00540E35" w:rsidSect="00540E3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35A" w:rsidRDefault="0011335A" w:rsidP="00540E35">
      <w:pPr>
        <w:spacing w:after="0" w:line="240" w:lineRule="auto"/>
      </w:pPr>
      <w:r>
        <w:separator/>
      </w:r>
    </w:p>
  </w:endnote>
  <w:endnote w:type="continuationSeparator" w:id="0">
    <w:p w:rsidR="0011335A" w:rsidRDefault="0011335A" w:rsidP="0054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35A" w:rsidRDefault="0011335A" w:rsidP="00540E35">
      <w:pPr>
        <w:spacing w:after="0" w:line="240" w:lineRule="auto"/>
      </w:pPr>
      <w:r>
        <w:separator/>
      </w:r>
    </w:p>
  </w:footnote>
  <w:footnote w:type="continuationSeparator" w:id="0">
    <w:p w:rsidR="0011335A" w:rsidRDefault="0011335A" w:rsidP="0054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50494"/>
      <w:docPartObj>
        <w:docPartGallery w:val="Page Numbers (Top of Page)"/>
        <w:docPartUnique/>
      </w:docPartObj>
    </w:sdtPr>
    <w:sdtEndPr>
      <w:rPr>
        <w:noProof/>
      </w:rPr>
    </w:sdtEndPr>
    <w:sdtContent>
      <w:p w:rsidR="00540E35" w:rsidRDefault="00540E35">
        <w:pPr>
          <w:pStyle w:val="Header"/>
        </w:pPr>
        <w:r>
          <w:rPr>
            <w:rFonts w:ascii="Times New Roman" w:hAnsi="Times New Roman" w:cs="Times New Roman"/>
            <w:sz w:val="24"/>
          </w:rPr>
          <w:t>BUSINESS ANALYSIS AND SYSTEM RECOMMENDATION</w:t>
        </w:r>
        <w:r>
          <w:t xml:space="preserve"> </w:t>
        </w:r>
        <w:r>
          <w:tab/>
        </w:r>
        <w:r>
          <w:fldChar w:fldCharType="begin"/>
        </w:r>
        <w:r>
          <w:instrText xml:space="preserve"> PAGE   \* MERGEFORMAT </w:instrText>
        </w:r>
        <w:r>
          <w:fldChar w:fldCharType="separate"/>
        </w:r>
        <w:r w:rsidR="008D69EA">
          <w:rPr>
            <w:noProof/>
          </w:rPr>
          <w:t>7</w:t>
        </w:r>
        <w:r>
          <w:rPr>
            <w:noProof/>
          </w:rPr>
          <w:fldChar w:fldCharType="end"/>
        </w:r>
      </w:p>
    </w:sdtContent>
  </w:sdt>
  <w:p w:rsidR="00540E35" w:rsidRDefault="00540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E35" w:rsidRDefault="00540E35">
    <w:pPr>
      <w:pStyle w:val="Header"/>
    </w:pPr>
    <w:r>
      <w:rPr>
        <w:rFonts w:ascii="Times New Roman" w:hAnsi="Times New Roman" w:cs="Times New Roman"/>
        <w:sz w:val="24"/>
      </w:rPr>
      <w:t>Running head: BUSINESS ANALYSIS AND SYSTEM RECOMMENDATION</w:t>
    </w:r>
    <w:r>
      <w:rPr>
        <w:rFonts w:ascii="Times New Roman" w:hAnsi="Times New Roman" w:cs="Times New Roman"/>
        <w:sz w:val="24"/>
      </w:rPr>
      <w:tab/>
    </w:r>
    <w:sdt>
      <w:sdtPr>
        <w:id w:val="437420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69EA">
          <w:rPr>
            <w:noProof/>
          </w:rPr>
          <w:t>1</w:t>
        </w:r>
        <w:r>
          <w:rPr>
            <w:noProof/>
          </w:rPr>
          <w:fldChar w:fldCharType="end"/>
        </w:r>
      </w:sdtContent>
    </w:sdt>
  </w:p>
  <w:p w:rsidR="00540E35" w:rsidRDefault="00540E3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que malveaux">
    <w15:presenceInfo w15:providerId="Windows Live" w15:userId="1d93d2b6bc8c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zM1tbAwsDQ2tzBR0lEKTi0uzszPAykwrAUAP5itCCwAAAA="/>
  </w:docVars>
  <w:rsids>
    <w:rsidRoot w:val="00540E35"/>
    <w:rsid w:val="00011F86"/>
    <w:rsid w:val="00111AC3"/>
    <w:rsid w:val="0011335A"/>
    <w:rsid w:val="001300FF"/>
    <w:rsid w:val="00216A31"/>
    <w:rsid w:val="002A6E4D"/>
    <w:rsid w:val="003006CE"/>
    <w:rsid w:val="00324A40"/>
    <w:rsid w:val="003C6316"/>
    <w:rsid w:val="00453D43"/>
    <w:rsid w:val="004E029A"/>
    <w:rsid w:val="0053322D"/>
    <w:rsid w:val="00540E35"/>
    <w:rsid w:val="0059732C"/>
    <w:rsid w:val="006621DA"/>
    <w:rsid w:val="00690CF4"/>
    <w:rsid w:val="00704E55"/>
    <w:rsid w:val="007C1EE5"/>
    <w:rsid w:val="007C3D23"/>
    <w:rsid w:val="0082266D"/>
    <w:rsid w:val="00831E85"/>
    <w:rsid w:val="008368CF"/>
    <w:rsid w:val="00897608"/>
    <w:rsid w:val="008D69EA"/>
    <w:rsid w:val="009226EB"/>
    <w:rsid w:val="00A24A44"/>
    <w:rsid w:val="00A52412"/>
    <w:rsid w:val="00C01BF5"/>
    <w:rsid w:val="00C313BF"/>
    <w:rsid w:val="00C879AE"/>
    <w:rsid w:val="00CC2047"/>
    <w:rsid w:val="00E33DEB"/>
    <w:rsid w:val="00EC4255"/>
    <w:rsid w:val="00EF1B7A"/>
    <w:rsid w:val="00F351C8"/>
    <w:rsid w:val="00F62ECD"/>
    <w:rsid w:val="00F9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09FA"/>
  <w15:docId w15:val="{2D900120-74B7-47AC-9722-BC32BCE3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00F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35"/>
  </w:style>
  <w:style w:type="paragraph" w:styleId="Footer">
    <w:name w:val="footer"/>
    <w:basedOn w:val="Normal"/>
    <w:link w:val="FooterChar"/>
    <w:uiPriority w:val="99"/>
    <w:unhideWhenUsed/>
    <w:rsid w:val="0054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35"/>
  </w:style>
  <w:style w:type="table" w:styleId="TableGrid">
    <w:name w:val="Table Grid"/>
    <w:basedOn w:val="TableNormal"/>
    <w:uiPriority w:val="59"/>
    <w:rsid w:val="003C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316"/>
    <w:pPr>
      <w:ind w:left="720"/>
      <w:contextualSpacing/>
    </w:pPr>
  </w:style>
  <w:style w:type="character" w:styleId="Hyperlink">
    <w:name w:val="Hyperlink"/>
    <w:basedOn w:val="DefaultParagraphFont"/>
    <w:uiPriority w:val="99"/>
    <w:unhideWhenUsed/>
    <w:rsid w:val="003C6316"/>
    <w:rPr>
      <w:color w:val="0000FF"/>
      <w:u w:val="single"/>
    </w:rPr>
  </w:style>
  <w:style w:type="character" w:customStyle="1" w:styleId="Heading1Char">
    <w:name w:val="Heading 1 Char"/>
    <w:basedOn w:val="DefaultParagraphFont"/>
    <w:link w:val="Heading1"/>
    <w:uiPriority w:val="9"/>
    <w:rsid w:val="00EF1B7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F1B7A"/>
  </w:style>
  <w:style w:type="paragraph" w:styleId="BalloonText">
    <w:name w:val="Balloon Text"/>
    <w:basedOn w:val="Normal"/>
    <w:link w:val="BalloonTextChar"/>
    <w:uiPriority w:val="99"/>
    <w:semiHidden/>
    <w:unhideWhenUsed/>
    <w:rsid w:val="0013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0FF"/>
    <w:rPr>
      <w:rFonts w:ascii="Tahoma" w:hAnsi="Tahoma" w:cs="Tahoma"/>
      <w:sz w:val="16"/>
      <w:szCs w:val="16"/>
    </w:rPr>
  </w:style>
  <w:style w:type="character" w:customStyle="1" w:styleId="Heading2Char">
    <w:name w:val="Heading 2 Char"/>
    <w:basedOn w:val="DefaultParagraphFont"/>
    <w:link w:val="Heading2"/>
    <w:uiPriority w:val="9"/>
    <w:semiHidden/>
    <w:rsid w:val="001300FF"/>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next w:val="TableGrid"/>
    <w:uiPriority w:val="59"/>
    <w:rsid w:val="0013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9387">
      <w:bodyDiv w:val="1"/>
      <w:marLeft w:val="0"/>
      <w:marRight w:val="0"/>
      <w:marTop w:val="0"/>
      <w:marBottom w:val="0"/>
      <w:divBdr>
        <w:top w:val="none" w:sz="0" w:space="0" w:color="auto"/>
        <w:left w:val="none" w:sz="0" w:space="0" w:color="auto"/>
        <w:bottom w:val="none" w:sz="0" w:space="0" w:color="auto"/>
        <w:right w:val="none" w:sz="0" w:space="0" w:color="auto"/>
      </w:divBdr>
    </w:div>
    <w:div w:id="1636525838">
      <w:bodyDiv w:val="1"/>
      <w:marLeft w:val="0"/>
      <w:marRight w:val="0"/>
      <w:marTop w:val="0"/>
      <w:marBottom w:val="0"/>
      <w:divBdr>
        <w:top w:val="none" w:sz="0" w:space="0" w:color="auto"/>
        <w:left w:val="none" w:sz="0" w:space="0" w:color="auto"/>
        <w:bottom w:val="none" w:sz="0" w:space="0" w:color="auto"/>
        <w:right w:val="none" w:sz="0" w:space="0" w:color="auto"/>
      </w:divBdr>
    </w:div>
    <w:div w:id="1691295645">
      <w:bodyDiv w:val="1"/>
      <w:marLeft w:val="0"/>
      <w:marRight w:val="0"/>
      <w:marTop w:val="0"/>
      <w:marBottom w:val="0"/>
      <w:divBdr>
        <w:top w:val="none" w:sz="0" w:space="0" w:color="auto"/>
        <w:left w:val="none" w:sz="0" w:space="0" w:color="auto"/>
        <w:bottom w:val="none" w:sz="0" w:space="0" w:color="auto"/>
        <w:right w:val="none" w:sz="0" w:space="0" w:color="auto"/>
      </w:divBdr>
    </w:div>
    <w:div w:id="1765220122">
      <w:bodyDiv w:val="1"/>
      <w:marLeft w:val="0"/>
      <w:marRight w:val="0"/>
      <w:marTop w:val="0"/>
      <w:marBottom w:val="0"/>
      <w:divBdr>
        <w:top w:val="none" w:sz="0" w:space="0" w:color="auto"/>
        <w:left w:val="none" w:sz="0" w:space="0" w:color="auto"/>
        <w:bottom w:val="none" w:sz="0" w:space="0" w:color="auto"/>
        <w:right w:val="none" w:sz="0" w:space="0" w:color="auto"/>
      </w:divBdr>
    </w:div>
    <w:div w:id="20993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b:Tag>
    <b:SourceType>JournalArticle</b:SourceType>
    <b:Guid>{25DD4824-13C4-4975-9D3F-2E31320DC29B}</b:Guid>
    <b:Title>Chesapeake IT Consultants</b:Title>
    <b:Author>
      <b:Author>
        <b:Corporate>Chesapeake IT Consultants</b:Corporate>
      </b:Author>
    </b:Author>
    <b:RefOrder>1</b:RefOrder>
  </b:Source>
  <b:Source>
    <b:Tag>Vir03</b:Tag>
    <b:SourceType>Book</b:SourceType>
    <b:Guid>{E567E447-6ED7-4219-BC02-23D5F701F14D}</b:Guid>
    <b:Title>The Future of the Chesapeake Bay Bridge-Tunnel: Report of the Joint Legislative Audit and Review Commission to the Governor and the General Assembly of Virginia</b:Title>
    <b:Year>2003</b:Year>
    <b:Author>
      <b:Author>
        <b:NameList>
          <b:Person>
            <b:Last>Commission</b:Last>
            <b:First>Virginia.</b:First>
            <b:Middle>General Assembly. Joint Legislative Audit &amp; Review</b:Middle>
          </b:Person>
        </b:NameList>
      </b:Author>
    </b:Author>
    <b:Publisher>Commonwealth of Virginia</b:Publisher>
    <b:RefOrder>2</b:RefOrder>
  </b:Source>
</b:Sources>
</file>

<file path=customXml/itemProps1.xml><?xml version="1.0" encoding="utf-8"?>
<ds:datastoreItem xmlns:ds="http://schemas.openxmlformats.org/officeDocument/2006/customXml" ds:itemID="{20F2A7B4-48B4-45ED-887F-3E688EDF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 J. Malveaux Jr.</dc:creator>
  <cp:lastModifiedBy>monique malveaux</cp:lastModifiedBy>
  <cp:revision>2</cp:revision>
  <dcterms:created xsi:type="dcterms:W3CDTF">2017-07-09T10:56:00Z</dcterms:created>
  <dcterms:modified xsi:type="dcterms:W3CDTF">2017-07-09T10:56:00Z</dcterms:modified>
</cp:coreProperties>
</file>